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FC" w:rsidRPr="005F7014" w:rsidRDefault="00FB6BFC" w:rsidP="00FB6BFC">
      <w:pPr>
        <w:jc w:val="both"/>
      </w:pPr>
      <w:r w:rsidRPr="005F7014">
        <w:t xml:space="preserve">Pursuant to Chapter 501 of the Laws of 2012, the </w:t>
      </w:r>
      <w:r w:rsidRPr="005F7014">
        <w:rPr>
          <w:i/>
        </w:rPr>
        <w:t>Protection of People with Special Needs Act</w:t>
      </w:r>
      <w:r w:rsidRPr="005F7014">
        <w:t xml:space="preserve"> requires the newly established Justice Center to maintain a register of subjects of reports who have been found to have a substantiated category one case of abuse or neglect, also known as the </w:t>
      </w:r>
      <w:r w:rsidRPr="005F7014">
        <w:rPr>
          <w:i/>
        </w:rPr>
        <w:t>Staff Exclusion List</w:t>
      </w:r>
      <w:r w:rsidRPr="005F7014">
        <w:t xml:space="preserve"> (SEL), and who are deemed ineligible to work in a position involving regular and substantial contact with a service recipient.  E</w:t>
      </w:r>
      <w:r w:rsidR="0037721C" w:rsidRPr="005F7014">
        <w:t xml:space="preserve">astern Suffolk </w:t>
      </w:r>
      <w:r w:rsidRPr="005F7014">
        <w:t>BOCES programs which are funded by the Office for People with Developmental Disabilities (OPWDD)</w:t>
      </w:r>
      <w:r w:rsidR="00412EC3">
        <w:t>, Office of Alcoholism and Substance Abuse Services (OASAS),</w:t>
      </w:r>
      <w:r w:rsidRPr="005F7014">
        <w:t xml:space="preserve"> and other State Oversight Agencies, as defined in Social Services Law §488(4-a), must comply with this legislation as it pertains to individuals who are served through such ESBOCES programs.  </w:t>
      </w:r>
    </w:p>
    <w:p w:rsidR="00FB6BFC" w:rsidRPr="005F7014" w:rsidRDefault="00FB6BFC" w:rsidP="00FB6BFC">
      <w:pPr>
        <w:jc w:val="both"/>
      </w:pPr>
    </w:p>
    <w:p w:rsidR="00FB6BFC" w:rsidRPr="005F7014" w:rsidRDefault="00FB6BFC" w:rsidP="00FB6BFC">
      <w:pPr>
        <w:jc w:val="both"/>
      </w:pPr>
      <w:r w:rsidRPr="005F7014">
        <w:t>The Board declares that it is the policy of ESBOCES to comply with the requirements of the Justice Center that are applicable to ESBOCES programs which are funded by OPWDD</w:t>
      </w:r>
      <w:r w:rsidR="00412EC3">
        <w:t>, OASAS,</w:t>
      </w:r>
      <w:r w:rsidRPr="005F7014">
        <w:t xml:space="preserve"> and any other State Oversight Agency</w:t>
      </w:r>
      <w:r w:rsidR="001A7E72">
        <w:t>,</w:t>
      </w:r>
      <w:r w:rsidRPr="005F7014">
        <w:t xml:space="preserve"> as defined in Social Services Law §488(4-a).  </w:t>
      </w:r>
    </w:p>
    <w:p w:rsidR="00FB6BFC" w:rsidRPr="005F7014" w:rsidRDefault="00FB6BFC" w:rsidP="00FB6BFC">
      <w:pPr>
        <w:jc w:val="both"/>
      </w:pPr>
    </w:p>
    <w:p w:rsidR="00FB6BFC" w:rsidRPr="005F7014" w:rsidRDefault="00FB6BFC" w:rsidP="00FB6BFC">
      <w:pPr>
        <w:jc w:val="both"/>
      </w:pPr>
      <w:r w:rsidRPr="005F7014">
        <w:t>It shall be the responsibility of the District Superintendent, Chief Operating Officer, or designee to establish and implement written regulations that will:</w:t>
      </w:r>
    </w:p>
    <w:p w:rsidR="00FB6BFC" w:rsidRDefault="00FB6BFC" w:rsidP="00FB6BFC">
      <w:pPr>
        <w:tabs>
          <w:tab w:val="left" w:pos="450"/>
        </w:tabs>
        <w:jc w:val="both"/>
      </w:pPr>
    </w:p>
    <w:p w:rsidR="00FB6BFC" w:rsidRDefault="00FB6BFC" w:rsidP="00FB6BFC">
      <w:pPr>
        <w:tabs>
          <w:tab w:val="left" w:pos="450"/>
          <w:tab w:val="left" w:pos="810"/>
        </w:tabs>
        <w:jc w:val="both"/>
      </w:pPr>
      <w:r>
        <w:tab/>
        <w:t>1.</w:t>
      </w:r>
      <w:r>
        <w:tab/>
      </w:r>
      <w:proofErr w:type="gramStart"/>
      <w:r>
        <w:t>outline</w:t>
      </w:r>
      <w:proofErr w:type="gramEnd"/>
      <w:r>
        <w:t xml:space="preserve"> the obligations of ESBOCES;</w:t>
      </w:r>
      <w:r>
        <w:tab/>
      </w:r>
    </w:p>
    <w:p w:rsidR="00FB6BFC" w:rsidRDefault="00FB6BFC" w:rsidP="00FB6BFC">
      <w:pPr>
        <w:tabs>
          <w:tab w:val="left" w:pos="450"/>
          <w:tab w:val="left" w:pos="540"/>
          <w:tab w:val="left" w:pos="810"/>
        </w:tabs>
        <w:ind w:left="810"/>
        <w:jc w:val="both"/>
      </w:pPr>
    </w:p>
    <w:p w:rsidR="00FB6BFC" w:rsidRDefault="00FB6BFC" w:rsidP="00FB6BFC">
      <w:pPr>
        <w:tabs>
          <w:tab w:val="left" w:pos="540"/>
          <w:tab w:val="left" w:pos="810"/>
        </w:tabs>
        <w:ind w:left="810" w:hanging="360"/>
        <w:jc w:val="both"/>
      </w:pPr>
      <w:r>
        <w:t>2.</w:t>
      </w:r>
      <w:r>
        <w:tab/>
      </w:r>
      <w:proofErr w:type="gramStart"/>
      <w:r>
        <w:t>identify</w:t>
      </w:r>
      <w:proofErr w:type="gramEnd"/>
      <w:r>
        <w:t xml:space="preserve"> those employees who will be responsible for the effective implementation of the </w:t>
      </w:r>
      <w:r w:rsidRPr="00FB6BFC">
        <w:rPr>
          <w:i/>
        </w:rPr>
        <w:t>Protection of People with Special Needs Act</w:t>
      </w:r>
      <w:r>
        <w:t xml:space="preserve"> and the requirements of the Justice Center;</w:t>
      </w:r>
    </w:p>
    <w:p w:rsidR="00FB6BFC" w:rsidRDefault="00FB6BFC" w:rsidP="00FB6BFC">
      <w:pPr>
        <w:tabs>
          <w:tab w:val="left" w:pos="540"/>
          <w:tab w:val="left" w:pos="810"/>
        </w:tabs>
        <w:ind w:left="810" w:hanging="360"/>
        <w:jc w:val="both"/>
      </w:pPr>
    </w:p>
    <w:p w:rsidR="00FB6BFC" w:rsidRDefault="00FB6BFC" w:rsidP="00FB6BFC">
      <w:pPr>
        <w:tabs>
          <w:tab w:val="left" w:pos="540"/>
          <w:tab w:val="left" w:pos="810"/>
        </w:tabs>
        <w:ind w:left="810" w:hanging="360"/>
        <w:jc w:val="both"/>
      </w:pPr>
      <w:r>
        <w:t>3.</w:t>
      </w:r>
      <w:r>
        <w:tab/>
      </w:r>
      <w:proofErr w:type="gramStart"/>
      <w:r>
        <w:t>provide</w:t>
      </w:r>
      <w:proofErr w:type="gramEnd"/>
      <w:r>
        <w:t xml:space="preserve"> the designated employees with the time and other resources necessary for the effective implementation of the regulations;</w:t>
      </w:r>
    </w:p>
    <w:p w:rsidR="00FB6BFC" w:rsidRDefault="00FB6BFC" w:rsidP="00FB6BFC">
      <w:pPr>
        <w:tabs>
          <w:tab w:val="left" w:pos="540"/>
          <w:tab w:val="left" w:pos="810"/>
        </w:tabs>
        <w:ind w:left="810" w:hanging="360"/>
        <w:jc w:val="both"/>
      </w:pPr>
    </w:p>
    <w:p w:rsidR="00FB6BFC" w:rsidRDefault="00FB6BFC" w:rsidP="00FB6BFC">
      <w:pPr>
        <w:tabs>
          <w:tab w:val="left" w:pos="540"/>
          <w:tab w:val="left" w:pos="810"/>
        </w:tabs>
        <w:ind w:left="810" w:hanging="360"/>
        <w:jc w:val="both"/>
      </w:pPr>
      <w:r>
        <w:t>4.</w:t>
      </w:r>
      <w:r>
        <w:tab/>
      </w:r>
      <w:proofErr w:type="gramStart"/>
      <w:r>
        <w:t>establish</w:t>
      </w:r>
      <w:proofErr w:type="gramEnd"/>
      <w:r>
        <w:t xml:space="preserve"> periodic (at least annual) reviews of the activities of the employees charged under the regulations to ensure compliance with applicable laws and regulations; and</w:t>
      </w:r>
    </w:p>
    <w:p w:rsidR="00FB6BFC" w:rsidRDefault="00FB6BFC" w:rsidP="00FB6BFC">
      <w:pPr>
        <w:tabs>
          <w:tab w:val="left" w:pos="810"/>
        </w:tabs>
        <w:ind w:left="810" w:hanging="360"/>
        <w:jc w:val="both"/>
      </w:pPr>
    </w:p>
    <w:p w:rsidR="00FB6BFC" w:rsidRDefault="00FB6BFC" w:rsidP="00FB6BFC">
      <w:pPr>
        <w:tabs>
          <w:tab w:val="left" w:pos="810"/>
        </w:tabs>
        <w:ind w:left="810" w:hanging="360"/>
        <w:jc w:val="both"/>
      </w:pPr>
      <w:r>
        <w:t>5.</w:t>
      </w:r>
      <w:r>
        <w:tab/>
      </w:r>
      <w:proofErr w:type="gramStart"/>
      <w:r>
        <w:t>periodically</w:t>
      </w:r>
      <w:proofErr w:type="gramEnd"/>
      <w:r>
        <w:t xml:space="preserve"> review the regulations to ensure compliance with all current law.</w:t>
      </w:r>
    </w:p>
    <w:p w:rsidR="00FB6BFC" w:rsidRDefault="00FB6BFC" w:rsidP="00FB6BFC">
      <w:pPr>
        <w:tabs>
          <w:tab w:val="left" w:pos="450"/>
          <w:tab w:val="left" w:pos="810"/>
        </w:tabs>
      </w:pPr>
    </w:p>
    <w:p w:rsidR="00FB6BFC" w:rsidRPr="00FB6BFC" w:rsidRDefault="00FB6BFC" w:rsidP="00FB6BFC">
      <w:pPr>
        <w:rPr>
          <w:b/>
        </w:rPr>
      </w:pPr>
      <w:r w:rsidRPr="00FB6BFC">
        <w:rPr>
          <w:b/>
        </w:rPr>
        <w:t>References:</w:t>
      </w:r>
    </w:p>
    <w:p w:rsidR="00FB6BFC" w:rsidRDefault="00FB6BFC" w:rsidP="00FB6BFC">
      <w:pPr>
        <w:numPr>
          <w:ilvl w:val="0"/>
          <w:numId w:val="13"/>
        </w:numPr>
        <w:jc w:val="both"/>
      </w:pPr>
      <w:r>
        <w:t>Chapter 501 of the Laws of 2012 (eff. June 30, 2013)</w:t>
      </w:r>
    </w:p>
    <w:p w:rsidR="00FB6BFC" w:rsidRDefault="00FB6BFC" w:rsidP="00FB6BFC">
      <w:pPr>
        <w:numPr>
          <w:ilvl w:val="0"/>
          <w:numId w:val="13"/>
        </w:numPr>
        <w:jc w:val="both"/>
      </w:pPr>
      <w:r>
        <w:t>NYS Social Services Law §488</w:t>
      </w:r>
    </w:p>
    <w:p w:rsidR="00FB6BFC" w:rsidRDefault="00FB6BFC" w:rsidP="00FB6BFC">
      <w:pPr>
        <w:numPr>
          <w:ilvl w:val="0"/>
          <w:numId w:val="13"/>
        </w:numPr>
        <w:jc w:val="both"/>
      </w:pPr>
      <w:r>
        <w:t>14 NYCRR §624</w:t>
      </w:r>
    </w:p>
    <w:p w:rsidR="00C72339" w:rsidRDefault="00C72339" w:rsidP="00FB6BFC">
      <w:pPr>
        <w:numPr>
          <w:ilvl w:val="0"/>
          <w:numId w:val="13"/>
        </w:numPr>
        <w:jc w:val="both"/>
      </w:pPr>
      <w:r>
        <w:t>Administrative Regulation 7001R.1 – Justice Center Compliance</w:t>
      </w:r>
    </w:p>
    <w:p w:rsidR="005D6B92" w:rsidRDefault="005D6B9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FB6BFC" w:rsidRDefault="00FB6BFC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F041CB" w:rsidRDefault="00477A02">
      <w:pPr>
        <w:numPr>
          <w:ins w:id="0" w:author="ES" w:date="2011-03-28T14:39:00Z"/>
        </w:num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F041CB">
        <w:rPr>
          <w:sz w:val="18"/>
        </w:rPr>
        <w:t xml:space="preserve">Adopted:  </w:t>
      </w:r>
      <w:r w:rsidR="008E71C7">
        <w:rPr>
          <w:sz w:val="18"/>
        </w:rPr>
        <w:t>5/28/2014</w:t>
      </w:r>
      <w:bookmarkStart w:id="1" w:name="_GoBack"/>
      <w:bookmarkEnd w:id="1"/>
    </w:p>
    <w:sectPr w:rsidR="00F041CB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4D" w:rsidRDefault="00D23C4D" w:rsidP="00DB3D01">
      <w:pPr>
        <w:pStyle w:val="Header"/>
      </w:pPr>
      <w:r>
        <w:separator/>
      </w:r>
    </w:p>
  </w:endnote>
  <w:endnote w:type="continuationSeparator" w:id="0">
    <w:p w:rsidR="00D23C4D" w:rsidRDefault="00D23C4D" w:rsidP="00DB3D01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4D" w:rsidRDefault="00D23C4D" w:rsidP="00DB3D01">
      <w:pPr>
        <w:pStyle w:val="Header"/>
      </w:pPr>
      <w:r>
        <w:separator/>
      </w:r>
    </w:p>
  </w:footnote>
  <w:footnote w:type="continuationSeparator" w:id="0">
    <w:p w:rsidR="00D23C4D" w:rsidRDefault="00D23C4D" w:rsidP="00DB3D01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D01" w:rsidRDefault="00DB3D01">
    <w:pPr>
      <w:pStyle w:val="Header"/>
      <w:jc w:val="right"/>
      <w:rPr>
        <w:b/>
        <w:bCs/>
        <w:sz w:val="20"/>
      </w:rPr>
    </w:pPr>
    <w:r>
      <w:rPr>
        <w:b/>
        <w:bCs/>
        <w:sz w:val="20"/>
      </w:rPr>
      <w:t>Policy 7</w:t>
    </w:r>
    <w:r w:rsidR="009B3EDC">
      <w:rPr>
        <w:b/>
        <w:bCs/>
        <w:sz w:val="20"/>
      </w:rPr>
      <w:t>001</w:t>
    </w:r>
    <w:r>
      <w:rPr>
        <w:b/>
        <w:bCs/>
        <w:sz w:val="20"/>
      </w:rPr>
      <w:t xml:space="preserve"> </w:t>
    </w:r>
    <w:r w:rsidR="009B3EDC">
      <w:rPr>
        <w:b/>
        <w:bCs/>
        <w:sz w:val="20"/>
      </w:rPr>
      <w:t>Justice Center Compliance</w:t>
    </w:r>
  </w:p>
  <w:p w:rsidR="00DB3D01" w:rsidRDefault="00DB3D01">
    <w:pPr>
      <w:pStyle w:val="Header"/>
      <w:jc w:val="right"/>
      <w:rPr>
        <w:b/>
        <w:bCs/>
        <w:sz w:val="20"/>
      </w:rPr>
    </w:pPr>
    <w:r>
      <w:rPr>
        <w:b/>
        <w:bCs/>
        <w:sz w:val="20"/>
      </w:rPr>
      <w:t xml:space="preserve">Page </w:t>
    </w:r>
    <w:r>
      <w:rPr>
        <w:b/>
        <w:bCs/>
        <w:sz w:val="20"/>
      </w:rPr>
      <w:fldChar w:fldCharType="begin"/>
    </w:r>
    <w:r>
      <w:rPr>
        <w:b/>
        <w:bCs/>
        <w:sz w:val="20"/>
      </w:rPr>
      <w:instrText xml:space="preserve"> PAGE </w:instrText>
    </w:r>
    <w:r>
      <w:rPr>
        <w:b/>
        <w:bCs/>
        <w:sz w:val="20"/>
      </w:rPr>
      <w:fldChar w:fldCharType="separate"/>
    </w:r>
    <w:r w:rsidR="009B3EDC">
      <w:rPr>
        <w:b/>
        <w:bCs/>
        <w:noProof/>
        <w:sz w:val="20"/>
      </w:rPr>
      <w:t>2</w:t>
    </w:r>
    <w:r>
      <w:rPr>
        <w:b/>
        <w:bCs/>
        <w:sz w:val="20"/>
      </w:rPr>
      <w:fldChar w:fldCharType="end"/>
    </w:r>
    <w:r>
      <w:rPr>
        <w:b/>
        <w:bCs/>
        <w:sz w:val="20"/>
      </w:rPr>
      <w:t xml:space="preserve"> of </w:t>
    </w:r>
    <w:r>
      <w:rPr>
        <w:b/>
        <w:bCs/>
        <w:sz w:val="20"/>
      </w:rPr>
      <w:fldChar w:fldCharType="begin"/>
    </w:r>
    <w:r>
      <w:rPr>
        <w:b/>
        <w:bCs/>
        <w:sz w:val="20"/>
      </w:rPr>
      <w:instrText xml:space="preserve"> NUMPAGES </w:instrText>
    </w:r>
    <w:r>
      <w:rPr>
        <w:b/>
        <w:bCs/>
        <w:sz w:val="20"/>
      </w:rPr>
      <w:fldChar w:fldCharType="separate"/>
    </w:r>
    <w:r w:rsidR="00AE7A39">
      <w:rPr>
        <w:b/>
        <w:bCs/>
        <w:noProof/>
        <w:sz w:val="20"/>
      </w:rPr>
      <w:t>1</w:t>
    </w:r>
    <w:r>
      <w:rPr>
        <w:b/>
        <w:bCs/>
        <w:sz w:val="20"/>
      </w:rPr>
      <w:fldChar w:fldCharType="end"/>
    </w:r>
  </w:p>
  <w:p w:rsidR="00DB3D01" w:rsidRDefault="00DB3D01">
    <w:pPr>
      <w:pStyle w:val="Header"/>
      <w:jc w:val="right"/>
      <w:rPr>
        <w:b/>
        <w:bCs/>
        <w:sz w:val="20"/>
      </w:rPr>
    </w:pPr>
  </w:p>
  <w:p w:rsidR="00DB3D01" w:rsidRDefault="00DB3D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FC" w:rsidRPr="006516FC" w:rsidRDefault="00F36C79" w:rsidP="006516FC">
    <w:pPr>
      <w:pStyle w:val="Header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0292F" wp14:editId="09A8B097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6FC" w:rsidRDefault="00F36C79" w:rsidP="006516F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B31161" wp14:editId="44AE9758">
                                <wp:extent cx="1557655" cy="941705"/>
                                <wp:effectExtent l="0" t="0" r="4445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7655" cy="941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" stroked="f">
              <v:textbox style="mso-fit-shape-to-text:t">
                <w:txbxContent>
                  <w:p w:rsidR="006516FC" w:rsidRDefault="00F36C79" w:rsidP="006516FC">
                    <w:r>
                      <w:rPr>
                        <w:noProof/>
                      </w:rPr>
                      <w:drawing>
                        <wp:inline distT="0" distB="0" distL="0" distR="0" wp14:anchorId="03FF6318" wp14:editId="778947C3">
                          <wp:extent cx="1557655" cy="941705"/>
                          <wp:effectExtent l="0" t="0" r="4445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7655" cy="941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8B5365" wp14:editId="270B088F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" strokeweight="3pt"/>
          </w:pict>
        </mc:Fallback>
      </mc:AlternateContent>
    </w: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5418A2" wp14:editId="4E41F204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6FC" w:rsidRDefault="006516FC" w:rsidP="006516FC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6516FC" w:rsidRDefault="006516FC" w:rsidP="006516FC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8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2Bwgw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" stroked="f">
              <v:textbox>
                <w:txbxContent>
                  <w:p w:rsidR="006516FC" w:rsidRDefault="006516FC" w:rsidP="006516FC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6516FC" w:rsidRDefault="006516FC" w:rsidP="006516FC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FB6BFC">
      <w:rPr>
        <w:b/>
        <w:sz w:val="20"/>
        <w:szCs w:val="20"/>
      </w:rPr>
      <w:t>7001</w:t>
    </w:r>
  </w:p>
  <w:p w:rsidR="006516FC" w:rsidRPr="006516FC" w:rsidRDefault="006516FC" w:rsidP="006516FC">
    <w:pPr>
      <w:pStyle w:val="Header"/>
      <w:jc w:val="right"/>
      <w:rPr>
        <w:b/>
        <w:sz w:val="20"/>
        <w:szCs w:val="20"/>
      </w:rPr>
    </w:pPr>
    <w:r w:rsidRPr="006516FC">
      <w:rPr>
        <w:b/>
        <w:sz w:val="20"/>
        <w:szCs w:val="20"/>
      </w:rPr>
      <w:t xml:space="preserve">Page </w:t>
    </w:r>
    <w:r w:rsidRPr="006516FC">
      <w:rPr>
        <w:rStyle w:val="PageNumber"/>
        <w:b/>
        <w:sz w:val="20"/>
        <w:szCs w:val="20"/>
      </w:rPr>
      <w:fldChar w:fldCharType="begin"/>
    </w:r>
    <w:r w:rsidRPr="006516FC">
      <w:rPr>
        <w:rStyle w:val="PageNumber"/>
        <w:b/>
        <w:sz w:val="20"/>
        <w:szCs w:val="20"/>
      </w:rPr>
      <w:instrText xml:space="preserve"> PAGE </w:instrText>
    </w:r>
    <w:r w:rsidRPr="006516FC">
      <w:rPr>
        <w:rStyle w:val="PageNumber"/>
        <w:b/>
        <w:sz w:val="20"/>
        <w:szCs w:val="20"/>
      </w:rPr>
      <w:fldChar w:fldCharType="separate"/>
    </w:r>
    <w:r w:rsidR="00AE7A39">
      <w:rPr>
        <w:rStyle w:val="PageNumber"/>
        <w:b/>
        <w:noProof/>
        <w:sz w:val="20"/>
        <w:szCs w:val="20"/>
      </w:rPr>
      <w:t>1</w:t>
    </w:r>
    <w:r w:rsidRPr="006516FC">
      <w:rPr>
        <w:rStyle w:val="PageNumber"/>
        <w:b/>
        <w:sz w:val="20"/>
        <w:szCs w:val="20"/>
      </w:rPr>
      <w:fldChar w:fldCharType="end"/>
    </w:r>
    <w:r w:rsidRPr="006516FC">
      <w:rPr>
        <w:b/>
        <w:sz w:val="20"/>
        <w:szCs w:val="20"/>
      </w:rPr>
      <w:t xml:space="preserve"> of </w:t>
    </w:r>
    <w:r w:rsidRPr="006516FC">
      <w:rPr>
        <w:rStyle w:val="PageNumber"/>
        <w:b/>
        <w:sz w:val="20"/>
        <w:szCs w:val="20"/>
      </w:rPr>
      <w:fldChar w:fldCharType="begin"/>
    </w:r>
    <w:r w:rsidRPr="006516FC">
      <w:rPr>
        <w:rStyle w:val="PageNumber"/>
        <w:b/>
        <w:sz w:val="20"/>
        <w:szCs w:val="20"/>
      </w:rPr>
      <w:instrText xml:space="preserve"> NUMPAGES </w:instrText>
    </w:r>
    <w:r w:rsidRPr="006516FC">
      <w:rPr>
        <w:rStyle w:val="PageNumber"/>
        <w:b/>
        <w:sz w:val="20"/>
        <w:szCs w:val="20"/>
      </w:rPr>
      <w:fldChar w:fldCharType="separate"/>
    </w:r>
    <w:r w:rsidR="00AE7A39">
      <w:rPr>
        <w:rStyle w:val="PageNumber"/>
        <w:b/>
        <w:noProof/>
        <w:sz w:val="20"/>
        <w:szCs w:val="20"/>
      </w:rPr>
      <w:t>1</w:t>
    </w:r>
    <w:r w:rsidRPr="006516FC">
      <w:rPr>
        <w:rStyle w:val="PageNumber"/>
        <w:b/>
        <w:sz w:val="20"/>
        <w:szCs w:val="20"/>
      </w:rPr>
      <w:fldChar w:fldCharType="end"/>
    </w:r>
  </w:p>
  <w:p w:rsidR="006516FC" w:rsidRDefault="006516FC" w:rsidP="006516FC">
    <w:pPr>
      <w:pStyle w:val="Header"/>
      <w:jc w:val="right"/>
      <w:rPr>
        <w:b/>
      </w:rPr>
    </w:pPr>
  </w:p>
  <w:p w:rsidR="006516FC" w:rsidRDefault="006516FC" w:rsidP="006516FC">
    <w:pPr>
      <w:pStyle w:val="Header"/>
      <w:jc w:val="right"/>
      <w:rPr>
        <w:b/>
      </w:rPr>
    </w:pPr>
  </w:p>
  <w:p w:rsidR="00F041CB" w:rsidRDefault="00FB6BFC" w:rsidP="006516FC">
    <w:pPr>
      <w:pStyle w:val="Header"/>
      <w:jc w:val="right"/>
      <w:rPr>
        <w:b/>
        <w:sz w:val="24"/>
      </w:rPr>
    </w:pPr>
    <w:r>
      <w:rPr>
        <w:b/>
        <w:sz w:val="24"/>
      </w:rPr>
      <w:t>Justice Center</w:t>
    </w:r>
  </w:p>
  <w:p w:rsidR="006516FC" w:rsidRPr="00FD016B" w:rsidRDefault="00FB6BFC" w:rsidP="006516FC">
    <w:pPr>
      <w:pStyle w:val="Header"/>
      <w:jc w:val="right"/>
      <w:rPr>
        <w:b/>
        <w:sz w:val="24"/>
      </w:rPr>
    </w:pPr>
    <w:r>
      <w:rPr>
        <w:b/>
        <w:sz w:val="24"/>
      </w:rPr>
      <w:t>Compliance</w:t>
    </w:r>
  </w:p>
  <w:p w:rsidR="006516FC" w:rsidRPr="000A78A3" w:rsidRDefault="006516FC" w:rsidP="006516FC">
    <w:pPr>
      <w:pStyle w:val="Header"/>
      <w:jc w:val="right"/>
      <w:rPr>
        <w:b/>
        <w:sz w:val="24"/>
      </w:rPr>
    </w:pPr>
  </w:p>
  <w:p w:rsidR="006516FC" w:rsidRDefault="006516FC" w:rsidP="006516FC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:rsidR="006516FC" w:rsidRDefault="006516FC" w:rsidP="006516FC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6516FC" w:rsidRDefault="006516FC" w:rsidP="006516FC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6516FC" w:rsidRPr="008D1520" w:rsidRDefault="006516FC" w:rsidP="006516FC">
    <w:pPr>
      <w:pStyle w:val="Header"/>
      <w:rPr>
        <w:rFonts w:ascii="Arial Narrow" w:hAnsi="Arial Narrow"/>
        <w:sz w:val="10"/>
        <w:szCs w:val="16"/>
      </w:rPr>
    </w:pPr>
  </w:p>
  <w:p w:rsidR="006516FC" w:rsidRPr="000A78A3" w:rsidRDefault="00F36C79" w:rsidP="006516FC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69D24C" wp14:editId="5DB57936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Xv8EQIAACo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42B"/>
    <w:multiLevelType w:val="hybridMultilevel"/>
    <w:tmpl w:val="D266362E"/>
    <w:lvl w:ilvl="0" w:tplc="4450356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23FAD"/>
    <w:multiLevelType w:val="hybridMultilevel"/>
    <w:tmpl w:val="2494AAD4"/>
    <w:lvl w:ilvl="0" w:tplc="678CC8B8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2737A"/>
    <w:multiLevelType w:val="hybridMultilevel"/>
    <w:tmpl w:val="DAE40284"/>
    <w:lvl w:ilvl="0" w:tplc="AC224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E627A0">
      <w:start w:val="1"/>
      <w:numFmt w:val="lowerLetter"/>
      <w:lvlText w:val="%2)"/>
      <w:lvlJc w:val="left"/>
      <w:pPr>
        <w:tabs>
          <w:tab w:val="num" w:pos="1608"/>
        </w:tabs>
        <w:ind w:left="1608" w:hanging="5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D078C0"/>
    <w:multiLevelType w:val="hybridMultilevel"/>
    <w:tmpl w:val="749E37FA"/>
    <w:lvl w:ilvl="0" w:tplc="AC224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2C0270"/>
    <w:multiLevelType w:val="hybridMultilevel"/>
    <w:tmpl w:val="6FF8DD28"/>
    <w:lvl w:ilvl="0" w:tplc="D3F28D12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9D5132"/>
    <w:multiLevelType w:val="hybridMultilevel"/>
    <w:tmpl w:val="58D0853A"/>
    <w:lvl w:ilvl="0" w:tplc="28E07778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290CC9"/>
    <w:multiLevelType w:val="hybridMultilevel"/>
    <w:tmpl w:val="6274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577DC"/>
    <w:multiLevelType w:val="hybridMultilevel"/>
    <w:tmpl w:val="D7381956"/>
    <w:lvl w:ilvl="0" w:tplc="D6CA9954">
      <w:start w:val="1"/>
      <w:numFmt w:val="lowerRoman"/>
      <w:lvlText w:val="%1."/>
      <w:lvlJc w:val="left"/>
      <w:pPr>
        <w:tabs>
          <w:tab w:val="num" w:pos="1627"/>
        </w:tabs>
        <w:ind w:left="1627" w:hanging="54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E50E8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287EC8"/>
    <w:multiLevelType w:val="hybridMultilevel"/>
    <w:tmpl w:val="0B6A3810"/>
    <w:lvl w:ilvl="0" w:tplc="678CC8B8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762B8D"/>
    <w:multiLevelType w:val="hybridMultilevel"/>
    <w:tmpl w:val="070A819A"/>
    <w:lvl w:ilvl="0" w:tplc="5420B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D20668">
      <w:start w:val="3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8084590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2C7AD3CC">
      <w:start w:val="1"/>
      <w:numFmt w:val="lowerRoman"/>
      <w:lvlText w:val="%4."/>
      <w:lvlJc w:val="left"/>
      <w:pPr>
        <w:tabs>
          <w:tab w:val="num" w:pos="1627"/>
        </w:tabs>
        <w:ind w:left="1627" w:hanging="547"/>
      </w:pPr>
      <w:rPr>
        <w:rFonts w:hint="default"/>
      </w:rPr>
    </w:lvl>
    <w:lvl w:ilvl="4" w:tplc="F948DE62">
      <w:start w:val="3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406683"/>
    <w:multiLevelType w:val="hybridMultilevel"/>
    <w:tmpl w:val="3ABEF6E8"/>
    <w:lvl w:ilvl="0" w:tplc="B78C1E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0A302E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8837B33"/>
    <w:multiLevelType w:val="hybridMultilevel"/>
    <w:tmpl w:val="BF92F8BE"/>
    <w:lvl w:ilvl="0" w:tplc="1C16D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BA7D1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51A7B2A">
      <w:start w:val="1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634640"/>
    <w:multiLevelType w:val="hybridMultilevel"/>
    <w:tmpl w:val="9E221818"/>
    <w:lvl w:ilvl="0" w:tplc="4450356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O48OzJZUfrRc14LTxRoLmwpJa7E=" w:salt="v3+ztwIikB6bPQRGi8h2xA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02"/>
    <w:rsid w:val="000033FC"/>
    <w:rsid w:val="0008254B"/>
    <w:rsid w:val="000B34F3"/>
    <w:rsid w:val="000C7348"/>
    <w:rsid w:val="001600BA"/>
    <w:rsid w:val="001A7E72"/>
    <w:rsid w:val="002641F6"/>
    <w:rsid w:val="00272924"/>
    <w:rsid w:val="00317774"/>
    <w:rsid w:val="0037721C"/>
    <w:rsid w:val="004127CB"/>
    <w:rsid w:val="00412EC3"/>
    <w:rsid w:val="00477A02"/>
    <w:rsid w:val="00497C1D"/>
    <w:rsid w:val="004C497B"/>
    <w:rsid w:val="005A6D27"/>
    <w:rsid w:val="005D6B92"/>
    <w:rsid w:val="005F7014"/>
    <w:rsid w:val="006516FC"/>
    <w:rsid w:val="0074385B"/>
    <w:rsid w:val="008372EE"/>
    <w:rsid w:val="008E71C7"/>
    <w:rsid w:val="00904C1B"/>
    <w:rsid w:val="00915448"/>
    <w:rsid w:val="009B3EDC"/>
    <w:rsid w:val="00A40618"/>
    <w:rsid w:val="00A93D1A"/>
    <w:rsid w:val="00AE7A39"/>
    <w:rsid w:val="00B26123"/>
    <w:rsid w:val="00B32850"/>
    <w:rsid w:val="00C72339"/>
    <w:rsid w:val="00C85101"/>
    <w:rsid w:val="00D23C4D"/>
    <w:rsid w:val="00DA79E4"/>
    <w:rsid w:val="00DB3D01"/>
    <w:rsid w:val="00DF17CF"/>
    <w:rsid w:val="00E51384"/>
    <w:rsid w:val="00E939C0"/>
    <w:rsid w:val="00F041CB"/>
    <w:rsid w:val="00F30736"/>
    <w:rsid w:val="00F36C79"/>
    <w:rsid w:val="00FA1111"/>
    <w:rsid w:val="00FB3DE0"/>
    <w:rsid w:val="00FB6BFC"/>
    <w:rsid w:val="00F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16FC"/>
  </w:style>
  <w:style w:type="paragraph" w:styleId="BalloonText">
    <w:name w:val="Balloon Text"/>
    <w:basedOn w:val="Normal"/>
    <w:semiHidden/>
    <w:rsid w:val="00497C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72924"/>
    <w:rPr>
      <w:sz w:val="16"/>
      <w:szCs w:val="16"/>
    </w:rPr>
  </w:style>
  <w:style w:type="paragraph" w:styleId="CommentText">
    <w:name w:val="annotation text"/>
    <w:basedOn w:val="Normal"/>
    <w:semiHidden/>
    <w:rsid w:val="0027292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924"/>
    <w:rPr>
      <w:b/>
      <w:bCs/>
    </w:rPr>
  </w:style>
  <w:style w:type="character" w:styleId="Hyperlink">
    <w:name w:val="Hyperlink"/>
    <w:basedOn w:val="DefaultParagraphFont"/>
    <w:rsid w:val="002641F6"/>
    <w:rPr>
      <w:color w:val="0000FF"/>
      <w:u w:val="single"/>
    </w:rPr>
  </w:style>
  <w:style w:type="character" w:styleId="FollowedHyperlink">
    <w:name w:val="FollowedHyperlink"/>
    <w:basedOn w:val="DefaultParagraphFont"/>
    <w:rsid w:val="002641F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16FC"/>
  </w:style>
  <w:style w:type="paragraph" w:styleId="BalloonText">
    <w:name w:val="Balloon Text"/>
    <w:basedOn w:val="Normal"/>
    <w:semiHidden/>
    <w:rsid w:val="00497C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72924"/>
    <w:rPr>
      <w:sz w:val="16"/>
      <w:szCs w:val="16"/>
    </w:rPr>
  </w:style>
  <w:style w:type="paragraph" w:styleId="CommentText">
    <w:name w:val="annotation text"/>
    <w:basedOn w:val="Normal"/>
    <w:semiHidden/>
    <w:rsid w:val="0027292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924"/>
    <w:rPr>
      <w:b/>
      <w:bCs/>
    </w:rPr>
  </w:style>
  <w:style w:type="character" w:styleId="Hyperlink">
    <w:name w:val="Hyperlink"/>
    <w:basedOn w:val="DefaultParagraphFont"/>
    <w:rsid w:val="002641F6"/>
    <w:rPr>
      <w:color w:val="0000FF"/>
      <w:u w:val="single"/>
    </w:rPr>
  </w:style>
  <w:style w:type="character" w:styleId="FollowedHyperlink">
    <w:name w:val="FollowedHyperlink"/>
    <w:basedOn w:val="DefaultParagraphFont"/>
    <w:rsid w:val="002641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1730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Controversial issues may be studied as part of the curriculum, and teachers shall present these issues in their classrooms in</vt:lpstr>
    </vt:vector>
  </TitlesOfParts>
  <Company>Eastern Suffolk BOCES</Company>
  <LinksUpToDate>false</LinksUpToDate>
  <CharactersWithSpaces>2038</CharactersWithSpaces>
  <SharedDoc>false</SharedDoc>
  <HLinks>
    <vt:vector size="12" baseType="variant">
      <vt:variant>
        <vt:i4>1966160</vt:i4>
      </vt:variant>
      <vt:variant>
        <vt:i4>3</vt:i4>
      </vt:variant>
      <vt:variant>
        <vt:i4>0</vt:i4>
      </vt:variant>
      <vt:variant>
        <vt:i4>5</vt:i4>
      </vt:variant>
      <vt:variant>
        <vt:lpwstr>http://www.nsta.org/about/positions/animals.aspx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http://public.leginfo.state.ny.us/LAWSSEAF.cgi?QUERYTYPE=LAWS+&amp;QUERYDATA=$$EDN809$$@TXEDN0809+&amp;LIST=LAW+&amp;BROWSER=EXPLORER+&amp;TOKEN=43634914+&amp;TARGET=VIEW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Controversial issues may be studied as part of the curriculum, and teachers shall present these issues in their classrooms in</dc:title>
  <dc:creator>Pamela  Arrasate</dc:creator>
  <cp:lastModifiedBy>Rosalie Viscoso</cp:lastModifiedBy>
  <cp:revision>20</cp:revision>
  <cp:lastPrinted>2014-05-29T12:52:00Z</cp:lastPrinted>
  <dcterms:created xsi:type="dcterms:W3CDTF">2013-09-12T14:48:00Z</dcterms:created>
  <dcterms:modified xsi:type="dcterms:W3CDTF">2014-05-29T12:52:00Z</dcterms:modified>
</cp:coreProperties>
</file>