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DDBD3" w14:textId="77777777" w:rsidR="007573D4" w:rsidRPr="007573D4" w:rsidRDefault="007573D4" w:rsidP="007573D4">
      <w:pPr>
        <w:tabs>
          <w:tab w:val="left" w:pos="540"/>
        </w:tabs>
        <w:jc w:val="both"/>
        <w:rPr>
          <w:rFonts w:cs="Arial"/>
          <w:b/>
          <w:szCs w:val="22"/>
        </w:rPr>
      </w:pPr>
      <w:r w:rsidRPr="007573D4">
        <w:rPr>
          <w:rFonts w:cs="Arial"/>
          <w:b/>
          <w:szCs w:val="22"/>
        </w:rPr>
        <w:t xml:space="preserve">Students </w:t>
      </w:r>
    </w:p>
    <w:p w14:paraId="473719B3" w14:textId="77777777" w:rsidR="007573D4" w:rsidRDefault="007573D4" w:rsidP="007573D4">
      <w:pPr>
        <w:tabs>
          <w:tab w:val="left" w:pos="540"/>
        </w:tabs>
        <w:jc w:val="both"/>
        <w:rPr>
          <w:rFonts w:cs="Arial"/>
          <w:szCs w:val="22"/>
        </w:rPr>
      </w:pPr>
    </w:p>
    <w:p w14:paraId="27E1BF2C" w14:textId="66C3C174" w:rsidR="00E71E3C" w:rsidRPr="007573D4" w:rsidRDefault="007573D4" w:rsidP="007573D4">
      <w:pPr>
        <w:tabs>
          <w:tab w:val="left" w:pos="540"/>
        </w:tabs>
        <w:jc w:val="both"/>
        <w:rPr>
          <w:rFonts w:cs="Arial"/>
          <w:szCs w:val="22"/>
        </w:rPr>
      </w:pPr>
      <w:r w:rsidRPr="007573D4">
        <w:rPr>
          <w:rFonts w:cs="Arial"/>
          <w:szCs w:val="22"/>
        </w:rPr>
        <w:t xml:space="preserve">Direct solicitation of charitable donations from </w:t>
      </w:r>
      <w:r>
        <w:rPr>
          <w:rFonts w:cs="Arial"/>
          <w:szCs w:val="22"/>
        </w:rPr>
        <w:t xml:space="preserve">Eastern Suffolk BOCES </w:t>
      </w:r>
      <w:r w:rsidRPr="007573D4">
        <w:rPr>
          <w:rFonts w:cs="Arial"/>
          <w:szCs w:val="22"/>
        </w:rPr>
        <w:t xml:space="preserve">students on </w:t>
      </w:r>
      <w:r>
        <w:rPr>
          <w:rFonts w:cs="Arial"/>
          <w:szCs w:val="22"/>
        </w:rPr>
        <w:t>ESBOCES</w:t>
      </w:r>
      <w:r w:rsidRPr="007573D4">
        <w:rPr>
          <w:rFonts w:cs="Arial"/>
          <w:szCs w:val="22"/>
        </w:rPr>
        <w:t xml:space="preserve"> property during regular </w:t>
      </w:r>
      <w:r>
        <w:rPr>
          <w:rFonts w:cs="Arial"/>
          <w:szCs w:val="22"/>
        </w:rPr>
        <w:t xml:space="preserve">instructional </w:t>
      </w:r>
      <w:r w:rsidRPr="007573D4">
        <w:rPr>
          <w:rFonts w:cs="Arial"/>
          <w:szCs w:val="22"/>
        </w:rPr>
        <w:t xml:space="preserve">hours is prohibited. </w:t>
      </w:r>
      <w:r>
        <w:rPr>
          <w:rFonts w:cs="Arial"/>
          <w:szCs w:val="22"/>
        </w:rPr>
        <w:t xml:space="preserve"> </w:t>
      </w:r>
      <w:r w:rsidRPr="007573D4">
        <w:rPr>
          <w:rFonts w:cs="Arial"/>
          <w:szCs w:val="22"/>
        </w:rPr>
        <w:t xml:space="preserve">It is a violation of </w:t>
      </w:r>
      <w:r>
        <w:rPr>
          <w:rFonts w:cs="Arial"/>
          <w:szCs w:val="22"/>
        </w:rPr>
        <w:t>ESBOCES</w:t>
      </w:r>
      <w:r w:rsidRPr="007573D4">
        <w:rPr>
          <w:rFonts w:cs="Arial"/>
          <w:szCs w:val="22"/>
        </w:rPr>
        <w:t xml:space="preserve"> policy </w:t>
      </w:r>
      <w:r w:rsidR="0038078F">
        <w:rPr>
          <w:rFonts w:cs="Arial"/>
          <w:szCs w:val="22"/>
        </w:rPr>
        <w:t>and the R</w:t>
      </w:r>
      <w:r w:rsidR="00D25AD9">
        <w:rPr>
          <w:rFonts w:cs="Arial"/>
          <w:szCs w:val="22"/>
        </w:rPr>
        <w:t>ule</w:t>
      </w:r>
      <w:r w:rsidR="0038078F">
        <w:rPr>
          <w:rFonts w:cs="Arial"/>
          <w:szCs w:val="22"/>
        </w:rPr>
        <w:t xml:space="preserve">s of the </w:t>
      </w:r>
      <w:r w:rsidR="00D25AD9">
        <w:rPr>
          <w:rFonts w:cs="Arial"/>
          <w:szCs w:val="22"/>
        </w:rPr>
        <w:t>Boa</w:t>
      </w:r>
      <w:r w:rsidR="0038078F">
        <w:rPr>
          <w:rFonts w:cs="Arial"/>
          <w:szCs w:val="22"/>
        </w:rPr>
        <w:t>r</w:t>
      </w:r>
      <w:r w:rsidR="00D25AD9">
        <w:rPr>
          <w:rFonts w:cs="Arial"/>
          <w:szCs w:val="22"/>
        </w:rPr>
        <w:t>d</w:t>
      </w:r>
      <w:r w:rsidR="0038078F">
        <w:rPr>
          <w:rFonts w:cs="Arial"/>
          <w:szCs w:val="22"/>
        </w:rPr>
        <w:t xml:space="preserve"> of </w:t>
      </w:r>
      <w:r w:rsidR="00D25AD9">
        <w:rPr>
          <w:rFonts w:cs="Arial"/>
          <w:szCs w:val="22"/>
        </w:rPr>
        <w:t>Rege</w:t>
      </w:r>
      <w:r w:rsidR="0038078F">
        <w:rPr>
          <w:rFonts w:cs="Arial"/>
          <w:szCs w:val="22"/>
        </w:rPr>
        <w:t>n</w:t>
      </w:r>
      <w:r w:rsidR="00D25AD9">
        <w:rPr>
          <w:rFonts w:cs="Arial"/>
          <w:szCs w:val="22"/>
        </w:rPr>
        <w:t>ts</w:t>
      </w:r>
      <w:r w:rsidR="0038078F">
        <w:rPr>
          <w:rFonts w:cs="Arial"/>
          <w:szCs w:val="22"/>
        </w:rPr>
        <w:t xml:space="preserve"> </w:t>
      </w:r>
      <w:r w:rsidRPr="007573D4">
        <w:rPr>
          <w:rFonts w:cs="Arial"/>
          <w:szCs w:val="22"/>
        </w:rPr>
        <w:t xml:space="preserve">to ask </w:t>
      </w:r>
      <w:r>
        <w:rPr>
          <w:rFonts w:cs="Arial"/>
          <w:szCs w:val="22"/>
        </w:rPr>
        <w:t>ESBOCES</w:t>
      </w:r>
      <w:r w:rsidRPr="007573D4">
        <w:rPr>
          <w:rFonts w:cs="Arial"/>
          <w:szCs w:val="22"/>
        </w:rPr>
        <w:t xml:space="preserve"> students directly to contribute money or goods for the benefit of a charity during the hours in which they are compelled to be on </w:t>
      </w:r>
      <w:r>
        <w:rPr>
          <w:rFonts w:cs="Arial"/>
          <w:szCs w:val="22"/>
        </w:rPr>
        <w:t>ESBOCES</w:t>
      </w:r>
      <w:r w:rsidRPr="007573D4">
        <w:rPr>
          <w:rFonts w:cs="Arial"/>
          <w:szCs w:val="22"/>
        </w:rPr>
        <w:t xml:space="preserve"> grounds.</w:t>
      </w:r>
    </w:p>
    <w:p w14:paraId="1A6FB7FB" w14:textId="77777777" w:rsidR="00873697" w:rsidRPr="007573D4" w:rsidRDefault="00873697" w:rsidP="00E71E3C">
      <w:pPr>
        <w:tabs>
          <w:tab w:val="left" w:pos="540"/>
        </w:tabs>
        <w:jc w:val="both"/>
        <w:rPr>
          <w:rFonts w:cs="Arial"/>
          <w:szCs w:val="22"/>
        </w:rPr>
      </w:pPr>
    </w:p>
    <w:p w14:paraId="4AF1C61D" w14:textId="77777777" w:rsidR="00873697" w:rsidRPr="007573D4" w:rsidRDefault="007573D4" w:rsidP="00E71E3C">
      <w:pPr>
        <w:tabs>
          <w:tab w:val="left" w:pos="540"/>
        </w:tabs>
        <w:jc w:val="both"/>
        <w:rPr>
          <w:rFonts w:cs="Arial"/>
          <w:szCs w:val="22"/>
        </w:rPr>
      </w:pPr>
      <w:r w:rsidRPr="007573D4">
        <w:rPr>
          <w:rFonts w:cs="Arial"/>
          <w:szCs w:val="22"/>
        </w:rPr>
        <w:t>However, this policy does not prevent the following types of fundraising activities:</w:t>
      </w:r>
    </w:p>
    <w:p w14:paraId="384A2DA3" w14:textId="77777777" w:rsidR="007573D4" w:rsidRPr="007573D4" w:rsidRDefault="007573D4" w:rsidP="007573D4">
      <w:pPr>
        <w:tabs>
          <w:tab w:val="left" w:pos="540"/>
        </w:tabs>
        <w:ind w:left="720" w:hanging="360"/>
        <w:jc w:val="both"/>
        <w:rPr>
          <w:rFonts w:cs="Arial"/>
          <w:szCs w:val="22"/>
        </w:rPr>
      </w:pPr>
    </w:p>
    <w:p w14:paraId="10C59DA9" w14:textId="77777777" w:rsidR="007573D4" w:rsidRDefault="007573D4" w:rsidP="00DF1ABF">
      <w:pPr>
        <w:tabs>
          <w:tab w:val="left" w:pos="810"/>
        </w:tabs>
        <w:ind w:left="810" w:hanging="450"/>
        <w:jc w:val="both"/>
        <w:rPr>
          <w:rFonts w:cs="Arial"/>
          <w:szCs w:val="22"/>
        </w:rPr>
      </w:pPr>
      <w:r>
        <w:rPr>
          <w:rFonts w:cs="Arial"/>
          <w:szCs w:val="22"/>
        </w:rPr>
        <w:t>1.</w:t>
      </w:r>
      <w:r w:rsidR="00DF1ABF">
        <w:rPr>
          <w:rFonts w:cs="Arial"/>
          <w:szCs w:val="22"/>
        </w:rPr>
        <w:tab/>
      </w:r>
      <w:r>
        <w:rPr>
          <w:rFonts w:cs="Arial"/>
          <w:szCs w:val="22"/>
        </w:rPr>
        <w:t>f</w:t>
      </w:r>
      <w:r w:rsidRPr="007573D4">
        <w:rPr>
          <w:rFonts w:cs="Arial"/>
          <w:szCs w:val="22"/>
        </w:rPr>
        <w:t xml:space="preserve">undraising activities which take place off </w:t>
      </w:r>
      <w:r>
        <w:rPr>
          <w:rFonts w:cs="Arial"/>
          <w:szCs w:val="22"/>
        </w:rPr>
        <w:t>ESBOCES</w:t>
      </w:r>
      <w:r w:rsidRPr="007573D4">
        <w:rPr>
          <w:rFonts w:cs="Arial"/>
          <w:szCs w:val="22"/>
        </w:rPr>
        <w:t xml:space="preserve"> grounds or outside of regular </w:t>
      </w:r>
      <w:r>
        <w:rPr>
          <w:rFonts w:cs="Arial"/>
          <w:szCs w:val="22"/>
        </w:rPr>
        <w:t>instructiona</w:t>
      </w:r>
      <w:r w:rsidRPr="007573D4">
        <w:rPr>
          <w:rFonts w:cs="Arial"/>
          <w:szCs w:val="22"/>
        </w:rPr>
        <w:t xml:space="preserve">l hours </w:t>
      </w:r>
      <w:r w:rsidR="00037870">
        <w:rPr>
          <w:rFonts w:cs="Arial"/>
          <w:szCs w:val="22"/>
        </w:rPr>
        <w:t xml:space="preserve">or </w:t>
      </w:r>
      <w:r w:rsidRPr="007573D4">
        <w:rPr>
          <w:rFonts w:cs="Arial"/>
          <w:szCs w:val="22"/>
        </w:rPr>
        <w:t>during before-</w:t>
      </w:r>
      <w:r w:rsidR="00DF1ABF">
        <w:rPr>
          <w:rFonts w:cs="Arial"/>
          <w:szCs w:val="22"/>
        </w:rPr>
        <w:t>class</w:t>
      </w:r>
      <w:r w:rsidRPr="007573D4">
        <w:rPr>
          <w:rFonts w:cs="Arial"/>
          <w:szCs w:val="22"/>
        </w:rPr>
        <w:t xml:space="preserve"> or after-</w:t>
      </w:r>
      <w:r w:rsidR="00DF1ABF">
        <w:rPr>
          <w:rFonts w:cs="Arial"/>
          <w:szCs w:val="22"/>
        </w:rPr>
        <w:t>class</w:t>
      </w:r>
      <w:r w:rsidRPr="007573D4">
        <w:rPr>
          <w:rFonts w:cs="Arial"/>
          <w:szCs w:val="22"/>
        </w:rPr>
        <w:t xml:space="preserve"> extracurricular periods;</w:t>
      </w:r>
    </w:p>
    <w:p w14:paraId="083E0EE6" w14:textId="77777777" w:rsidR="007573D4" w:rsidRDefault="007573D4" w:rsidP="007573D4">
      <w:pPr>
        <w:tabs>
          <w:tab w:val="left" w:pos="540"/>
        </w:tabs>
        <w:ind w:left="720" w:hanging="360"/>
        <w:jc w:val="both"/>
        <w:rPr>
          <w:rFonts w:cs="Arial"/>
          <w:szCs w:val="22"/>
        </w:rPr>
      </w:pPr>
    </w:p>
    <w:p w14:paraId="4FCE515D" w14:textId="77777777" w:rsidR="007573D4" w:rsidRDefault="007573D4" w:rsidP="00DF1ABF">
      <w:pPr>
        <w:tabs>
          <w:tab w:val="left" w:pos="810"/>
        </w:tabs>
        <w:ind w:left="810" w:hanging="450"/>
        <w:jc w:val="both"/>
        <w:rPr>
          <w:rFonts w:cs="Arial"/>
          <w:szCs w:val="22"/>
        </w:rPr>
      </w:pPr>
      <w:r>
        <w:rPr>
          <w:rFonts w:cs="Arial"/>
          <w:szCs w:val="22"/>
        </w:rPr>
        <w:t>2.</w:t>
      </w:r>
      <w:r>
        <w:rPr>
          <w:rFonts w:cs="Arial"/>
          <w:szCs w:val="22"/>
        </w:rPr>
        <w:tab/>
        <w:t>a</w:t>
      </w:r>
      <w:r w:rsidRPr="007573D4">
        <w:rPr>
          <w:rFonts w:cs="Arial"/>
          <w:szCs w:val="22"/>
        </w:rPr>
        <w:t xml:space="preserve">rms-length transactions, where the purchaser receives consideration for </w:t>
      </w:r>
      <w:r>
        <w:rPr>
          <w:rFonts w:cs="Arial"/>
          <w:szCs w:val="22"/>
        </w:rPr>
        <w:t xml:space="preserve">their </w:t>
      </w:r>
      <w:r w:rsidRPr="007573D4">
        <w:rPr>
          <w:rFonts w:cs="Arial"/>
          <w:szCs w:val="22"/>
        </w:rPr>
        <w:t>donation</w:t>
      </w:r>
      <w:r>
        <w:rPr>
          <w:rFonts w:cs="Arial"/>
          <w:szCs w:val="22"/>
        </w:rPr>
        <w:t xml:space="preserve"> (e.g., </w:t>
      </w:r>
      <w:r w:rsidRPr="007573D4">
        <w:rPr>
          <w:rFonts w:cs="Arial"/>
          <w:szCs w:val="22"/>
        </w:rPr>
        <w:t>the sale of goods or tickets for concerts or social events, where the proceeds go to charity</w:t>
      </w:r>
      <w:r>
        <w:rPr>
          <w:rFonts w:cs="Arial"/>
          <w:szCs w:val="22"/>
        </w:rPr>
        <w:t>)</w:t>
      </w:r>
      <w:r w:rsidRPr="007573D4">
        <w:rPr>
          <w:rFonts w:cs="Arial"/>
          <w:szCs w:val="22"/>
        </w:rPr>
        <w:t>;</w:t>
      </w:r>
      <w:r>
        <w:rPr>
          <w:rFonts w:cs="Arial"/>
          <w:szCs w:val="22"/>
        </w:rPr>
        <w:t xml:space="preserve"> and</w:t>
      </w:r>
    </w:p>
    <w:p w14:paraId="39144563" w14:textId="77777777" w:rsidR="007573D4" w:rsidRDefault="007573D4" w:rsidP="007573D4">
      <w:pPr>
        <w:tabs>
          <w:tab w:val="left" w:pos="540"/>
        </w:tabs>
        <w:ind w:left="720" w:hanging="360"/>
        <w:jc w:val="both"/>
        <w:rPr>
          <w:rFonts w:cs="Arial"/>
          <w:szCs w:val="22"/>
        </w:rPr>
      </w:pPr>
    </w:p>
    <w:p w14:paraId="59B6B052" w14:textId="6AF9A67B" w:rsidR="007573D4" w:rsidRPr="007573D4" w:rsidRDefault="007573D4" w:rsidP="00DF1ABF">
      <w:pPr>
        <w:tabs>
          <w:tab w:val="left" w:pos="810"/>
        </w:tabs>
        <w:ind w:left="810" w:hanging="450"/>
        <w:jc w:val="both"/>
        <w:rPr>
          <w:rFonts w:cs="Arial"/>
          <w:szCs w:val="22"/>
        </w:rPr>
      </w:pPr>
      <w:r>
        <w:rPr>
          <w:rFonts w:cs="Arial"/>
          <w:szCs w:val="22"/>
        </w:rPr>
        <w:t>3.</w:t>
      </w:r>
      <w:r>
        <w:rPr>
          <w:rFonts w:cs="Arial"/>
          <w:szCs w:val="22"/>
        </w:rPr>
        <w:tab/>
        <w:t>i</w:t>
      </w:r>
      <w:r w:rsidRPr="007573D4">
        <w:rPr>
          <w:rFonts w:cs="Arial"/>
          <w:szCs w:val="22"/>
        </w:rPr>
        <w:t xml:space="preserve">ndirect forms of charitable solicitation on </w:t>
      </w:r>
      <w:r>
        <w:rPr>
          <w:rFonts w:cs="Arial"/>
          <w:szCs w:val="22"/>
        </w:rPr>
        <w:t>ESBOCES</w:t>
      </w:r>
      <w:r w:rsidRPr="007573D4">
        <w:rPr>
          <w:rFonts w:cs="Arial"/>
          <w:szCs w:val="22"/>
        </w:rPr>
        <w:t xml:space="preserve"> grounds that do not involve coercion</w:t>
      </w:r>
      <w:r w:rsidR="00D25AD9">
        <w:rPr>
          <w:rFonts w:cs="Arial"/>
          <w:szCs w:val="22"/>
        </w:rPr>
        <w:t xml:space="preserve"> and are collected in a passive manner such that the identities of students making and not making donations are not revealed</w:t>
      </w:r>
      <w:r w:rsidRPr="007573D4">
        <w:rPr>
          <w:rFonts w:cs="Arial"/>
          <w:szCs w:val="22"/>
        </w:rPr>
        <w:t>, such as placing a bin or collection box in a hallway or other common area for the donation of food, clothing, other goods, or money.</w:t>
      </w:r>
    </w:p>
    <w:p w14:paraId="50970CF5" w14:textId="77777777" w:rsidR="007573D4" w:rsidRPr="007573D4" w:rsidRDefault="007573D4" w:rsidP="007573D4">
      <w:pPr>
        <w:tabs>
          <w:tab w:val="left" w:pos="540"/>
        </w:tabs>
        <w:jc w:val="both"/>
        <w:rPr>
          <w:rFonts w:cs="Arial"/>
          <w:szCs w:val="22"/>
        </w:rPr>
      </w:pPr>
    </w:p>
    <w:p w14:paraId="4DD904AB" w14:textId="77777777" w:rsidR="00037870" w:rsidRPr="00037870" w:rsidRDefault="00454ACE" w:rsidP="00037870">
      <w:pPr>
        <w:tabs>
          <w:tab w:val="left" w:pos="5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Co</w:t>
      </w:r>
      <w:r w:rsidR="00037870" w:rsidRPr="00037870">
        <w:rPr>
          <w:rFonts w:cs="Arial"/>
          <w:szCs w:val="22"/>
        </w:rPr>
        <w:t>llection of charitable contributions of food, clothing, other goods or money from students in the classroom or homeroom is prohibited.</w:t>
      </w:r>
    </w:p>
    <w:p w14:paraId="19950305" w14:textId="77777777" w:rsidR="00037870" w:rsidRDefault="00037870" w:rsidP="007573D4">
      <w:pPr>
        <w:tabs>
          <w:tab w:val="left" w:pos="540"/>
        </w:tabs>
        <w:jc w:val="both"/>
        <w:rPr>
          <w:rFonts w:cs="Arial"/>
          <w:szCs w:val="22"/>
        </w:rPr>
      </w:pPr>
    </w:p>
    <w:p w14:paraId="04A183B4" w14:textId="6A2C34AC" w:rsidR="007573D4" w:rsidRDefault="007573D4" w:rsidP="007573D4">
      <w:pPr>
        <w:tabs>
          <w:tab w:val="left" w:pos="540"/>
        </w:tabs>
        <w:jc w:val="both"/>
        <w:rPr>
          <w:rFonts w:cs="Arial"/>
          <w:szCs w:val="22"/>
        </w:rPr>
      </w:pPr>
      <w:r w:rsidRPr="007573D4">
        <w:rPr>
          <w:rFonts w:cs="Arial"/>
          <w:szCs w:val="22"/>
        </w:rPr>
        <w:t xml:space="preserve">The Board will ultimately decide which organizations, groups, etc. </w:t>
      </w:r>
      <w:r>
        <w:rPr>
          <w:rFonts w:cs="Arial"/>
          <w:szCs w:val="22"/>
        </w:rPr>
        <w:t>may</w:t>
      </w:r>
      <w:r w:rsidRPr="007573D4">
        <w:rPr>
          <w:rFonts w:cs="Arial"/>
          <w:szCs w:val="22"/>
        </w:rPr>
        <w:t xml:space="preserve"> solicit charitable donations and for what purposes, as long as the activities comply with the terms of this policy and the Rules of the Board of Regents. </w:t>
      </w:r>
      <w:r w:rsidR="00D25AD9">
        <w:rPr>
          <w:rFonts w:cs="Arial"/>
          <w:szCs w:val="22"/>
        </w:rPr>
        <w:t>Direct solicitation of students during school hours is prohibited regardless of the nature of the person or organization soliciting donations.</w:t>
      </w:r>
    </w:p>
    <w:p w14:paraId="43463C4C" w14:textId="77777777" w:rsidR="007573D4" w:rsidRPr="007573D4" w:rsidRDefault="007573D4" w:rsidP="007573D4">
      <w:pPr>
        <w:tabs>
          <w:tab w:val="left" w:pos="540"/>
        </w:tabs>
        <w:jc w:val="both"/>
        <w:rPr>
          <w:rFonts w:cs="Arial"/>
          <w:szCs w:val="22"/>
        </w:rPr>
      </w:pPr>
    </w:p>
    <w:p w14:paraId="78841A61" w14:textId="77777777" w:rsidR="007573D4" w:rsidRDefault="007573D4" w:rsidP="007573D4">
      <w:pPr>
        <w:tabs>
          <w:tab w:val="left" w:pos="540"/>
        </w:tabs>
        <w:jc w:val="both"/>
        <w:rPr>
          <w:rFonts w:cs="Arial"/>
          <w:b/>
          <w:szCs w:val="22"/>
        </w:rPr>
      </w:pPr>
      <w:r w:rsidRPr="007573D4">
        <w:rPr>
          <w:rFonts w:cs="Arial"/>
          <w:b/>
          <w:szCs w:val="22"/>
        </w:rPr>
        <w:t xml:space="preserve">Personnel </w:t>
      </w:r>
    </w:p>
    <w:p w14:paraId="7EF4F538" w14:textId="77777777" w:rsidR="007573D4" w:rsidRPr="007573D4" w:rsidRDefault="007573D4" w:rsidP="007573D4">
      <w:pPr>
        <w:tabs>
          <w:tab w:val="left" w:pos="540"/>
        </w:tabs>
        <w:jc w:val="both"/>
        <w:rPr>
          <w:rFonts w:cs="Arial"/>
          <w:b/>
          <w:szCs w:val="22"/>
        </w:rPr>
      </w:pPr>
    </w:p>
    <w:p w14:paraId="16705A76" w14:textId="382B44B9" w:rsidR="007573D4" w:rsidRPr="007573D4" w:rsidRDefault="007573D4" w:rsidP="007573D4">
      <w:pPr>
        <w:tabs>
          <w:tab w:val="left" w:pos="540"/>
        </w:tabs>
        <w:jc w:val="both"/>
        <w:rPr>
          <w:rFonts w:cs="Arial"/>
          <w:szCs w:val="22"/>
        </w:rPr>
      </w:pPr>
      <w:r w:rsidRPr="007573D4">
        <w:rPr>
          <w:rFonts w:cs="Arial"/>
          <w:szCs w:val="22"/>
        </w:rPr>
        <w:t xml:space="preserve">Soliciting of funds from </w:t>
      </w:r>
      <w:r>
        <w:rPr>
          <w:rFonts w:cs="Arial"/>
          <w:szCs w:val="22"/>
        </w:rPr>
        <w:t>ESBOCES</w:t>
      </w:r>
      <w:r w:rsidRPr="007573D4">
        <w:rPr>
          <w:rFonts w:cs="Arial"/>
          <w:szCs w:val="22"/>
        </w:rPr>
        <w:t xml:space="preserve"> personnel by persons or organizations representing public or private organizations is prohibited. </w:t>
      </w:r>
      <w:r>
        <w:rPr>
          <w:rFonts w:cs="Arial"/>
          <w:szCs w:val="22"/>
        </w:rPr>
        <w:t xml:space="preserve"> </w:t>
      </w:r>
      <w:r w:rsidRPr="007573D4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 xml:space="preserve">District </w:t>
      </w:r>
      <w:r w:rsidRPr="007573D4">
        <w:rPr>
          <w:rFonts w:cs="Arial"/>
          <w:szCs w:val="22"/>
        </w:rPr>
        <w:t>Superintendent</w:t>
      </w:r>
      <w:r>
        <w:rPr>
          <w:rFonts w:cs="Arial"/>
          <w:szCs w:val="22"/>
        </w:rPr>
        <w:t xml:space="preserve"> and Chief Operating Officer </w:t>
      </w:r>
      <w:r w:rsidR="00B51FB9">
        <w:rPr>
          <w:rFonts w:cs="Arial"/>
          <w:szCs w:val="22"/>
        </w:rPr>
        <w:t xml:space="preserve">or designee </w:t>
      </w:r>
      <w:r>
        <w:rPr>
          <w:rFonts w:cs="Arial"/>
          <w:szCs w:val="22"/>
        </w:rPr>
        <w:t xml:space="preserve">have </w:t>
      </w:r>
      <w:r w:rsidRPr="007573D4">
        <w:rPr>
          <w:rFonts w:cs="Arial"/>
          <w:szCs w:val="22"/>
        </w:rPr>
        <w:t xml:space="preserve">the authority to make exceptions to this policy in cases where solicitation is considered to be in </w:t>
      </w:r>
      <w:r>
        <w:rPr>
          <w:rFonts w:cs="Arial"/>
          <w:szCs w:val="22"/>
        </w:rPr>
        <w:t>ESBOCES</w:t>
      </w:r>
      <w:ins w:id="0" w:author="Volz &amp; Vigliotta" w:date="2024-08-06T12:16:00Z">
        <w:r w:rsidR="00D25AD9">
          <w:rPr>
            <w:rFonts w:cs="Arial"/>
            <w:szCs w:val="22"/>
          </w:rPr>
          <w:t>’</w:t>
        </w:r>
      </w:ins>
      <w:r w:rsidRPr="007573D4">
        <w:rPr>
          <w:rFonts w:cs="Arial"/>
          <w:szCs w:val="22"/>
        </w:rPr>
        <w:t xml:space="preserve"> best interest. </w:t>
      </w:r>
      <w:r>
        <w:rPr>
          <w:rFonts w:cs="Arial"/>
          <w:szCs w:val="22"/>
        </w:rPr>
        <w:t xml:space="preserve"> </w:t>
      </w:r>
      <w:r w:rsidRPr="007573D4">
        <w:rPr>
          <w:rFonts w:cs="Arial"/>
          <w:szCs w:val="22"/>
        </w:rPr>
        <w:t xml:space="preserve">The Board will be notified of these instances. </w:t>
      </w:r>
    </w:p>
    <w:p w14:paraId="6F4B10BE" w14:textId="77777777" w:rsidR="007573D4" w:rsidRDefault="007573D4" w:rsidP="007573D4">
      <w:pPr>
        <w:tabs>
          <w:tab w:val="left" w:pos="540"/>
        </w:tabs>
        <w:jc w:val="both"/>
        <w:rPr>
          <w:rFonts w:cs="Arial"/>
          <w:szCs w:val="22"/>
        </w:rPr>
      </w:pPr>
    </w:p>
    <w:p w14:paraId="2DCE4BDA" w14:textId="3CED9CAD" w:rsidR="007573D4" w:rsidRDefault="007573D4" w:rsidP="007573D4">
      <w:pPr>
        <w:tabs>
          <w:tab w:val="left" w:pos="540"/>
        </w:tabs>
        <w:jc w:val="both"/>
        <w:rPr>
          <w:rFonts w:cs="Arial"/>
          <w:szCs w:val="22"/>
        </w:rPr>
      </w:pPr>
      <w:r w:rsidRPr="007573D4">
        <w:rPr>
          <w:rFonts w:cs="Arial"/>
          <w:szCs w:val="22"/>
        </w:rPr>
        <w:t xml:space="preserve">Distribution of information about worthwhile </w:t>
      </w:r>
      <w:r w:rsidR="00D25AD9">
        <w:rPr>
          <w:rFonts w:cs="Arial"/>
          <w:szCs w:val="22"/>
        </w:rPr>
        <w:t xml:space="preserve">local </w:t>
      </w:r>
      <w:r w:rsidRPr="007573D4">
        <w:rPr>
          <w:rFonts w:cs="Arial"/>
          <w:szCs w:val="22"/>
        </w:rPr>
        <w:t xml:space="preserve">charities may be made through the Office of the </w:t>
      </w:r>
      <w:r>
        <w:rPr>
          <w:rFonts w:cs="Arial"/>
          <w:szCs w:val="22"/>
        </w:rPr>
        <w:t xml:space="preserve">District </w:t>
      </w:r>
      <w:r w:rsidRPr="007573D4">
        <w:rPr>
          <w:rFonts w:cs="Arial"/>
          <w:szCs w:val="22"/>
        </w:rPr>
        <w:t>Superintendent</w:t>
      </w:r>
      <w:r>
        <w:rPr>
          <w:rFonts w:cs="Arial"/>
          <w:szCs w:val="22"/>
        </w:rPr>
        <w:t>/Chief Operating Officer</w:t>
      </w:r>
      <w:r w:rsidRPr="007573D4">
        <w:rPr>
          <w:rFonts w:cs="Arial"/>
          <w:szCs w:val="22"/>
        </w:rPr>
        <w:t xml:space="preserve"> as a service to </w:t>
      </w:r>
      <w:r>
        <w:rPr>
          <w:rFonts w:cs="Arial"/>
          <w:szCs w:val="22"/>
        </w:rPr>
        <w:t>ESBOCES</w:t>
      </w:r>
      <w:r w:rsidRPr="007573D4">
        <w:rPr>
          <w:rFonts w:cs="Arial"/>
          <w:szCs w:val="22"/>
        </w:rPr>
        <w:t xml:space="preserve"> personnel. </w:t>
      </w:r>
    </w:p>
    <w:p w14:paraId="5E40A35D" w14:textId="77777777" w:rsidR="007573D4" w:rsidRDefault="007573D4" w:rsidP="007573D4">
      <w:pPr>
        <w:tabs>
          <w:tab w:val="left" w:pos="540"/>
        </w:tabs>
        <w:jc w:val="both"/>
        <w:rPr>
          <w:rFonts w:cs="Arial"/>
          <w:szCs w:val="22"/>
        </w:rPr>
      </w:pPr>
    </w:p>
    <w:p w14:paraId="70C81753" w14:textId="3A7C7B20" w:rsidR="00037870" w:rsidRDefault="00037870" w:rsidP="00037870">
      <w:pPr>
        <w:jc w:val="both"/>
      </w:pPr>
      <w:r>
        <w:t xml:space="preserve">No </w:t>
      </w:r>
      <w:r w:rsidR="00D25AD9">
        <w:t xml:space="preserve">person or </w:t>
      </w:r>
      <w:r>
        <w:t>organization may solicit funds f</w:t>
      </w:r>
      <w:r w:rsidR="00B51FB9">
        <w:t>rom</w:t>
      </w:r>
      <w:r>
        <w:t xml:space="preserve"> employees within ESBOCES, nor may anyone distribute </w:t>
      </w:r>
      <w:r w:rsidR="00B51FB9">
        <w:t xml:space="preserve">posters, </w:t>
      </w:r>
      <w:r>
        <w:t xml:space="preserve">flyers or other materials related to fund drives through ESBOCES, without the </w:t>
      </w:r>
      <w:r w:rsidR="00B51FB9">
        <w:t xml:space="preserve">prior </w:t>
      </w:r>
      <w:r>
        <w:t xml:space="preserve">approval of the District Superintendent, Chief Operating Officer, or designee, nor </w:t>
      </w:r>
      <w:r>
        <w:lastRenderedPageBreak/>
        <w:t>shall employees be made responsible, or assume responsibility for, the collection of any money or distribution of any fund drive literature within ESBOCES without such activity having the</w:t>
      </w:r>
      <w:r w:rsidR="004D40E4">
        <w:t xml:space="preserve"> prior </w:t>
      </w:r>
      <w:r>
        <w:t xml:space="preserve"> approval of the District Superintendent, Chief Operating Officer, or designee.</w:t>
      </w:r>
    </w:p>
    <w:p w14:paraId="4733C49C" w14:textId="77777777" w:rsidR="00037870" w:rsidRDefault="00037870" w:rsidP="00037870">
      <w:pPr>
        <w:jc w:val="both"/>
      </w:pPr>
    </w:p>
    <w:p w14:paraId="227B41E2" w14:textId="77777777" w:rsidR="003C76BA" w:rsidRPr="00E87B58" w:rsidRDefault="003C76BA" w:rsidP="003C76BA">
      <w:pPr>
        <w:keepNext/>
        <w:tabs>
          <w:tab w:val="left" w:pos="360"/>
        </w:tabs>
        <w:rPr>
          <w:rFonts w:cs="Arial"/>
          <w:szCs w:val="22"/>
        </w:rPr>
      </w:pPr>
      <w:r w:rsidRPr="00E87B58">
        <w:rPr>
          <w:rFonts w:cs="Arial"/>
          <w:b/>
          <w:bCs/>
          <w:szCs w:val="22"/>
        </w:rPr>
        <w:t>References:</w:t>
      </w:r>
    </w:p>
    <w:p w14:paraId="1749C518" w14:textId="51736931" w:rsidR="00E87B58" w:rsidRDefault="00E87B58" w:rsidP="00873697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rFonts w:cs="Arial"/>
          <w:szCs w:val="22"/>
        </w:rPr>
      </w:pPr>
      <w:r w:rsidRPr="00E87B58">
        <w:rPr>
          <w:rFonts w:cs="Arial"/>
          <w:szCs w:val="22"/>
        </w:rPr>
        <w:t xml:space="preserve">New York State Constitution Article 8, Section 1 </w:t>
      </w:r>
    </w:p>
    <w:p w14:paraId="549B1806" w14:textId="75F99C39" w:rsidR="00E87B58" w:rsidRDefault="00E87B58" w:rsidP="001511D2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rFonts w:cs="Arial"/>
          <w:szCs w:val="22"/>
        </w:rPr>
      </w:pPr>
      <w:r w:rsidRPr="00E87B58">
        <w:rPr>
          <w:rFonts w:cs="Arial"/>
          <w:szCs w:val="22"/>
        </w:rPr>
        <w:t xml:space="preserve">Education Law Section 414 </w:t>
      </w:r>
    </w:p>
    <w:p w14:paraId="5CF58B20" w14:textId="3D163D6D" w:rsidR="00E87B58" w:rsidRDefault="00E87B58" w:rsidP="006E2912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rFonts w:cs="Arial"/>
          <w:szCs w:val="22"/>
        </w:rPr>
      </w:pPr>
      <w:r w:rsidRPr="00E87B58">
        <w:rPr>
          <w:rFonts w:cs="Arial"/>
          <w:szCs w:val="22"/>
        </w:rPr>
        <w:t>8 NYCRR Section 19.6</w:t>
      </w:r>
    </w:p>
    <w:p w14:paraId="193F4ED9" w14:textId="0739662F" w:rsidR="00E87B58" w:rsidRDefault="00E87B58" w:rsidP="00E87B58">
      <w:pPr>
        <w:tabs>
          <w:tab w:val="left" w:pos="720"/>
        </w:tabs>
        <w:jc w:val="both"/>
        <w:rPr>
          <w:rFonts w:cs="Arial"/>
          <w:szCs w:val="22"/>
        </w:rPr>
      </w:pPr>
    </w:p>
    <w:p w14:paraId="4011C2F6" w14:textId="77777777" w:rsidR="00E87B58" w:rsidRDefault="00E87B58" w:rsidP="00E87B58">
      <w:pPr>
        <w:tabs>
          <w:tab w:val="left" w:pos="720"/>
        </w:tabs>
        <w:jc w:val="both"/>
        <w:rPr>
          <w:rFonts w:cs="Arial"/>
          <w:szCs w:val="22"/>
        </w:rPr>
      </w:pPr>
    </w:p>
    <w:p w14:paraId="5050009D" w14:textId="1C965AF4" w:rsidR="00414455" w:rsidRPr="00864D89" w:rsidRDefault="00873697" w:rsidP="0016425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rFonts w:cs="Arial"/>
          <w:sz w:val="18"/>
          <w:szCs w:val="18"/>
        </w:rPr>
      </w:pPr>
      <w:r w:rsidRPr="00864D89">
        <w:rPr>
          <w:rFonts w:cs="Arial"/>
          <w:sz w:val="18"/>
          <w:szCs w:val="18"/>
        </w:rPr>
        <w:t>First Ad</w:t>
      </w:r>
      <w:r w:rsidR="002B1422" w:rsidRPr="00864D89">
        <w:rPr>
          <w:rFonts w:cs="Arial"/>
          <w:sz w:val="18"/>
          <w:szCs w:val="18"/>
        </w:rPr>
        <w:t xml:space="preserve">opted:  </w:t>
      </w:r>
      <w:r w:rsidR="000349A0" w:rsidRPr="000349A0">
        <w:rPr>
          <w:rFonts w:cs="Arial"/>
          <w:sz w:val="18"/>
          <w:szCs w:val="18"/>
        </w:rPr>
        <w:t>1/22/2025</w:t>
      </w:r>
    </w:p>
    <w:p w14:paraId="2834544A" w14:textId="77777777" w:rsidR="00873697" w:rsidRPr="00864D89" w:rsidRDefault="00873697" w:rsidP="00164253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rFonts w:cs="Arial"/>
          <w:sz w:val="18"/>
          <w:szCs w:val="18"/>
        </w:rPr>
      </w:pPr>
      <w:bookmarkStart w:id="1" w:name="_GoBack"/>
      <w:bookmarkEnd w:id="1"/>
    </w:p>
    <w:sectPr w:rsidR="00873697" w:rsidRPr="00864D89" w:rsidSect="0068285F">
      <w:headerReference w:type="default" r:id="rId7"/>
      <w:headerReference w:type="first" r:id="rId8"/>
      <w:pgSz w:w="12240" w:h="15840" w:code="1"/>
      <w:pgMar w:top="1440" w:right="1440" w:bottom="1296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E7B1BB" w16cex:dateUtc="2024-08-06T16:14:00Z"/>
  <w16cex:commentExtensible w16cex:durableId="1FA6BF2D" w16cex:dateUtc="2024-08-06T16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E6886" w14:textId="77777777" w:rsidR="00A12465" w:rsidRDefault="00A12465">
      <w:r>
        <w:separator/>
      </w:r>
    </w:p>
  </w:endnote>
  <w:endnote w:type="continuationSeparator" w:id="0">
    <w:p w14:paraId="70DAF4EB" w14:textId="77777777" w:rsidR="00A12465" w:rsidRDefault="00A1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DE1F9" w14:textId="77777777" w:rsidR="00A12465" w:rsidRDefault="00A12465">
      <w:r>
        <w:separator/>
      </w:r>
    </w:p>
  </w:footnote>
  <w:footnote w:type="continuationSeparator" w:id="0">
    <w:p w14:paraId="7485C510" w14:textId="77777777" w:rsidR="00A12465" w:rsidRDefault="00A1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0B6E9" w14:textId="77777777" w:rsidR="00CF7117" w:rsidRDefault="00D85F2E" w:rsidP="00CF7117">
    <w:pPr>
      <w:pStyle w:val="Header"/>
      <w:jc w:val="right"/>
      <w:rPr>
        <w:b/>
        <w:sz w:val="20"/>
      </w:rPr>
    </w:pPr>
    <w:r w:rsidRPr="00CF7117">
      <w:rPr>
        <w:b/>
        <w:sz w:val="20"/>
      </w:rPr>
      <w:t>Policy</w:t>
    </w:r>
    <w:r w:rsidR="00037870">
      <w:rPr>
        <w:b/>
        <w:sz w:val="20"/>
      </w:rPr>
      <w:t xml:space="preserve"> 2271 – Solicitation of Charitable Contributions</w:t>
    </w:r>
  </w:p>
  <w:p w14:paraId="7B05E780" w14:textId="116BBB55" w:rsidR="00D85F2E" w:rsidRDefault="007935D5" w:rsidP="00D85F2E">
    <w:pPr>
      <w:pStyle w:val="Header"/>
      <w:jc w:val="right"/>
      <w:rPr>
        <w:b/>
        <w:sz w:val="20"/>
      </w:rPr>
    </w:pPr>
    <w:r w:rsidRPr="007935D5">
      <w:rPr>
        <w:b/>
        <w:sz w:val="20"/>
      </w:rPr>
      <w:t xml:space="preserve">Page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14531D">
      <w:rPr>
        <w:b/>
        <w:noProof/>
        <w:sz w:val="20"/>
      </w:rPr>
      <w:t>2</w:t>
    </w:r>
    <w:r>
      <w:rPr>
        <w:b/>
        <w:sz w:val="20"/>
      </w:rPr>
      <w:fldChar w:fldCharType="end"/>
    </w:r>
    <w:r w:rsidRPr="007935D5">
      <w:rPr>
        <w:b/>
        <w:sz w:val="20"/>
      </w:rPr>
      <w:t xml:space="preserve"> of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14531D">
      <w:rPr>
        <w:b/>
        <w:noProof/>
        <w:sz w:val="20"/>
      </w:rPr>
      <w:t>2</w:t>
    </w:r>
    <w:r>
      <w:rPr>
        <w:b/>
        <w:sz w:val="20"/>
      </w:rPr>
      <w:fldChar w:fldCharType="end"/>
    </w:r>
  </w:p>
  <w:p w14:paraId="2C8F1835" w14:textId="77777777" w:rsidR="00D85F2E" w:rsidRDefault="00D85F2E" w:rsidP="00D85F2E">
    <w:pPr>
      <w:pStyle w:val="Header"/>
      <w:jc w:val="right"/>
      <w:rPr>
        <w:b/>
        <w:sz w:val="20"/>
      </w:rPr>
    </w:pPr>
  </w:p>
  <w:p w14:paraId="08A062BA" w14:textId="77777777" w:rsidR="00E13957" w:rsidRPr="00D85F2E" w:rsidRDefault="00E13957" w:rsidP="00D85F2E">
    <w:pPr>
      <w:pStyle w:val="Header"/>
      <w:jc w:val="righ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981F3" w14:textId="382B66D6" w:rsidR="0068285F" w:rsidRPr="00C97D77" w:rsidRDefault="0068285F" w:rsidP="0068285F">
    <w:pPr>
      <w:pStyle w:val="Header"/>
      <w:jc w:val="right"/>
      <w:rPr>
        <w:b/>
        <w:sz w:val="20"/>
      </w:rPr>
    </w:pPr>
    <w:r w:rsidRPr="00496B69"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32640" behindDoc="0" locked="0" layoutInCell="1" allowOverlap="1" wp14:anchorId="0B791F23" wp14:editId="7414E340">
              <wp:simplePos x="0" y="0"/>
              <wp:positionH relativeFrom="column">
                <wp:posOffset>1905000</wp:posOffset>
              </wp:positionH>
              <wp:positionV relativeFrom="paragraph">
                <wp:posOffset>117764</wp:posOffset>
              </wp:positionV>
              <wp:extent cx="1267691" cy="1257300"/>
              <wp:effectExtent l="0" t="0" r="889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7691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D2ADF" w14:textId="77777777" w:rsidR="0068285F" w:rsidRDefault="0068285F" w:rsidP="0068285F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14:paraId="78629B14" w14:textId="77777777" w:rsidR="0068285F" w:rsidRDefault="0068285F" w:rsidP="0068285F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91F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pt;margin-top:9.25pt;width:99.8pt;height:9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" stroked="f">
              <v:textbox>
                <w:txbxContent>
                  <w:p w14:paraId="51FD2ADF" w14:textId="77777777" w:rsidR="0068285F" w:rsidRDefault="0068285F" w:rsidP="0068285F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14:paraId="78629B14" w14:textId="77777777" w:rsidR="0068285F" w:rsidRDefault="0068285F" w:rsidP="0068285F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Pr="00496B69"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BB1F141" wp14:editId="64812606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90E84" w14:textId="77777777" w:rsidR="0068285F" w:rsidRDefault="0068285F" w:rsidP="0068285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E7DF74" wp14:editId="157458E8">
                                <wp:extent cx="1559560" cy="941070"/>
                                <wp:effectExtent l="0" t="0" r="2540" b="0"/>
                                <wp:docPr id="5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9560" cy="941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B1F141" id="Text Box 4" o:spid="_x0000_s1027" type="#_x0000_t202" style="position:absolute;left:0;text-align:left;margin-left:-7.5pt;margin-top:-5.25pt;width:137.15pt;height:81.3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" stroked="f">
              <v:textbox style="mso-fit-shape-to-text:t">
                <w:txbxContent>
                  <w:p w14:paraId="45A90E84" w14:textId="77777777" w:rsidR="0068285F" w:rsidRDefault="0068285F" w:rsidP="0068285F">
                    <w:r>
                      <w:rPr>
                        <w:noProof/>
                      </w:rPr>
                      <w:drawing>
                        <wp:inline distT="0" distB="0" distL="0" distR="0" wp14:anchorId="77E7DF74" wp14:editId="157458E8">
                          <wp:extent cx="1559560" cy="941070"/>
                          <wp:effectExtent l="0" t="0" r="2540" b="0"/>
                          <wp:docPr id="5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9560" cy="941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96B69"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9CA519" wp14:editId="19767FA9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139A79" id="Lin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" strokeweight="3pt"/>
          </w:pict>
        </mc:Fallback>
      </mc:AlternateContent>
    </w:r>
    <w:r w:rsidR="00496B69" w:rsidRPr="00496B69">
      <w:rPr>
        <w:b/>
        <w:sz w:val="20"/>
      </w:rPr>
      <w:t>2271</w:t>
    </w:r>
  </w:p>
  <w:p w14:paraId="03BB337A" w14:textId="74A855A7" w:rsidR="0068285F" w:rsidRPr="00C97D77" w:rsidRDefault="0068285F" w:rsidP="0068285F">
    <w:pPr>
      <w:pStyle w:val="Header"/>
      <w:jc w:val="right"/>
      <w:rPr>
        <w:b/>
        <w:sz w:val="20"/>
      </w:rPr>
    </w:pPr>
    <w:r w:rsidRPr="00C97D77">
      <w:rPr>
        <w:b/>
        <w:sz w:val="20"/>
      </w:rPr>
      <w:t xml:space="preserve">Page </w:t>
    </w:r>
    <w:r w:rsidRPr="00C97D77">
      <w:rPr>
        <w:rStyle w:val="PageNumber"/>
        <w:b/>
        <w:sz w:val="20"/>
      </w:rPr>
      <w:fldChar w:fldCharType="begin"/>
    </w:r>
    <w:r w:rsidRPr="00C97D77">
      <w:rPr>
        <w:rStyle w:val="PageNumber"/>
        <w:b/>
        <w:sz w:val="20"/>
      </w:rPr>
      <w:instrText xml:space="preserve"> PAGE </w:instrText>
    </w:r>
    <w:r w:rsidRPr="00C97D77">
      <w:rPr>
        <w:rStyle w:val="PageNumber"/>
        <w:b/>
        <w:sz w:val="20"/>
      </w:rPr>
      <w:fldChar w:fldCharType="separate"/>
    </w:r>
    <w:r w:rsidR="0014531D">
      <w:rPr>
        <w:rStyle w:val="PageNumber"/>
        <w:b/>
        <w:noProof/>
        <w:sz w:val="20"/>
      </w:rPr>
      <w:t>1</w:t>
    </w:r>
    <w:r w:rsidRPr="00C97D77">
      <w:rPr>
        <w:rStyle w:val="PageNumber"/>
        <w:b/>
        <w:sz w:val="20"/>
      </w:rPr>
      <w:fldChar w:fldCharType="end"/>
    </w:r>
    <w:r w:rsidRPr="00C97D77">
      <w:rPr>
        <w:b/>
        <w:sz w:val="20"/>
      </w:rPr>
      <w:t xml:space="preserve"> of </w:t>
    </w:r>
    <w:r w:rsidRPr="00C97D77">
      <w:rPr>
        <w:rStyle w:val="PageNumber"/>
        <w:b/>
        <w:sz w:val="20"/>
      </w:rPr>
      <w:fldChar w:fldCharType="begin"/>
    </w:r>
    <w:r w:rsidRPr="00C97D77">
      <w:rPr>
        <w:rStyle w:val="PageNumber"/>
        <w:b/>
        <w:sz w:val="20"/>
      </w:rPr>
      <w:instrText xml:space="preserve"> NUMPAGES </w:instrText>
    </w:r>
    <w:r w:rsidRPr="00C97D77">
      <w:rPr>
        <w:rStyle w:val="PageNumber"/>
        <w:b/>
        <w:sz w:val="20"/>
      </w:rPr>
      <w:fldChar w:fldCharType="separate"/>
    </w:r>
    <w:r w:rsidR="0014531D">
      <w:rPr>
        <w:rStyle w:val="PageNumber"/>
        <w:b/>
        <w:noProof/>
        <w:sz w:val="20"/>
      </w:rPr>
      <w:t>2</w:t>
    </w:r>
    <w:r w:rsidRPr="00C97D77">
      <w:rPr>
        <w:rStyle w:val="PageNumber"/>
        <w:b/>
        <w:sz w:val="20"/>
      </w:rPr>
      <w:fldChar w:fldCharType="end"/>
    </w:r>
  </w:p>
  <w:p w14:paraId="3FB28DE3" w14:textId="77777777" w:rsidR="0068285F" w:rsidRDefault="0068285F" w:rsidP="0068285F">
    <w:pPr>
      <w:pStyle w:val="Header"/>
      <w:jc w:val="right"/>
      <w:rPr>
        <w:b/>
      </w:rPr>
    </w:pPr>
  </w:p>
  <w:p w14:paraId="3FFA0AA4" w14:textId="77777777" w:rsidR="0068285F" w:rsidRDefault="0068285F" w:rsidP="0068285F">
    <w:pPr>
      <w:pStyle w:val="Header"/>
      <w:jc w:val="right"/>
      <w:rPr>
        <w:b/>
      </w:rPr>
    </w:pPr>
  </w:p>
  <w:p w14:paraId="767712DC" w14:textId="77777777" w:rsidR="0068285F" w:rsidRDefault="00496B69" w:rsidP="0068285F">
    <w:pPr>
      <w:pStyle w:val="Header"/>
      <w:jc w:val="right"/>
      <w:rPr>
        <w:b/>
        <w:sz w:val="24"/>
      </w:rPr>
    </w:pPr>
    <w:r>
      <w:rPr>
        <w:b/>
        <w:sz w:val="24"/>
      </w:rPr>
      <w:t xml:space="preserve">Solicitation of </w:t>
    </w:r>
  </w:p>
  <w:p w14:paraId="511B8798" w14:textId="77777777" w:rsidR="0068285F" w:rsidRDefault="00496B69" w:rsidP="0068285F">
    <w:pPr>
      <w:pStyle w:val="Header"/>
      <w:jc w:val="right"/>
      <w:rPr>
        <w:b/>
        <w:sz w:val="24"/>
      </w:rPr>
    </w:pPr>
    <w:r>
      <w:rPr>
        <w:b/>
        <w:sz w:val="24"/>
      </w:rPr>
      <w:t>Charitable Contributions</w:t>
    </w:r>
  </w:p>
  <w:p w14:paraId="282DADDC" w14:textId="77777777" w:rsidR="0068285F" w:rsidRPr="000A78A3" w:rsidRDefault="0068285F" w:rsidP="0068285F">
    <w:pPr>
      <w:pStyle w:val="Header"/>
      <w:jc w:val="right"/>
      <w:rPr>
        <w:b/>
        <w:sz w:val="24"/>
        <w:szCs w:val="24"/>
      </w:rPr>
    </w:pPr>
  </w:p>
  <w:p w14:paraId="7B738A04" w14:textId="77777777" w:rsidR="0068285F" w:rsidRDefault="0068285F" w:rsidP="0068285F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First Supervisory District of Suffolk County</w:t>
    </w:r>
  </w:p>
  <w:p w14:paraId="1A82A508" w14:textId="77777777" w:rsidR="0068285F" w:rsidRDefault="0068285F" w:rsidP="0068285F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201 </w:t>
    </w:r>
    <w:smartTag w:uri="urn:schemas-microsoft-com:office:smarttags" w:element="City">
      <w:smartTag w:uri="urn:schemas-microsoft-com:office:smarttags" w:element="place">
        <w:r>
          <w:rPr>
            <w:rFonts w:ascii="Arial Narrow" w:hAnsi="Arial Narrow"/>
            <w:b/>
            <w:sz w:val="16"/>
            <w:szCs w:val="16"/>
          </w:rPr>
          <w:t>Sunrise</w:t>
        </w:r>
      </w:smartTag>
    </w:smartTag>
    <w:r>
      <w:rPr>
        <w:rFonts w:ascii="Arial Narrow" w:hAnsi="Arial Narrow"/>
        <w:b/>
        <w:sz w:val="16"/>
        <w:szCs w:val="16"/>
      </w:rPr>
      <w:t xml:space="preserve"> Highway</w:t>
    </w:r>
  </w:p>
  <w:p w14:paraId="2101D4D6" w14:textId="77777777" w:rsidR="0068285F" w:rsidRDefault="0068285F" w:rsidP="0068285F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14:paraId="5E4EE0AB" w14:textId="77777777" w:rsidR="0068285F" w:rsidRPr="008D1520" w:rsidRDefault="0068285F" w:rsidP="0068285F">
    <w:pPr>
      <w:pStyle w:val="Header"/>
      <w:rPr>
        <w:rFonts w:ascii="Arial Narrow" w:hAnsi="Arial Narrow"/>
        <w:sz w:val="10"/>
        <w:szCs w:val="16"/>
      </w:rPr>
    </w:pPr>
  </w:p>
  <w:p w14:paraId="130DF28A" w14:textId="77777777" w:rsidR="003C76BA" w:rsidRPr="0068285F" w:rsidRDefault="0068285F" w:rsidP="0068285F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720C261F" wp14:editId="571F6826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6035" r="19050" b="215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9E0B0C" id="Line 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ujEAIAACk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0156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A7E41EF"/>
    <w:multiLevelType w:val="hybridMultilevel"/>
    <w:tmpl w:val="641CFC82"/>
    <w:lvl w:ilvl="0" w:tplc="32B48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0373B"/>
    <w:multiLevelType w:val="multilevel"/>
    <w:tmpl w:val="7BA4A820"/>
    <w:styleLink w:val="NumberingforPoliciesRegs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4E5011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70414C63"/>
    <w:multiLevelType w:val="hybridMultilevel"/>
    <w:tmpl w:val="4F828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XezwCEDGTvdXgftXFJzGR3alHUR52JD1nP1iH4eZciBNPyHjHc0+Ecowpje1/enMuv8rps+fE87bKzt7nk7Fw==" w:salt="YPk6lkjzy9e+/em7dzpcCg==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BA"/>
    <w:rsid w:val="0001316D"/>
    <w:rsid w:val="00014EB5"/>
    <w:rsid w:val="00020B3F"/>
    <w:rsid w:val="00026961"/>
    <w:rsid w:val="000349A0"/>
    <w:rsid w:val="00037870"/>
    <w:rsid w:val="0005280E"/>
    <w:rsid w:val="0005322E"/>
    <w:rsid w:val="00065F7B"/>
    <w:rsid w:val="00074A99"/>
    <w:rsid w:val="00074B5A"/>
    <w:rsid w:val="00077092"/>
    <w:rsid w:val="00083116"/>
    <w:rsid w:val="0008454B"/>
    <w:rsid w:val="000A1183"/>
    <w:rsid w:val="000A1380"/>
    <w:rsid w:val="000A4AE9"/>
    <w:rsid w:val="000B3F28"/>
    <w:rsid w:val="000B5EA4"/>
    <w:rsid w:val="000B7640"/>
    <w:rsid w:val="000C179C"/>
    <w:rsid w:val="000C442E"/>
    <w:rsid w:val="000C5D17"/>
    <w:rsid w:val="000E37DD"/>
    <w:rsid w:val="000E63F9"/>
    <w:rsid w:val="000F3743"/>
    <w:rsid w:val="000F6F6F"/>
    <w:rsid w:val="00114588"/>
    <w:rsid w:val="00115A77"/>
    <w:rsid w:val="00120504"/>
    <w:rsid w:val="00125819"/>
    <w:rsid w:val="00125AC8"/>
    <w:rsid w:val="0013008B"/>
    <w:rsid w:val="00130D06"/>
    <w:rsid w:val="00130D29"/>
    <w:rsid w:val="00133EA6"/>
    <w:rsid w:val="001407F1"/>
    <w:rsid w:val="0014137B"/>
    <w:rsid w:val="0014531D"/>
    <w:rsid w:val="001628DC"/>
    <w:rsid w:val="00163723"/>
    <w:rsid w:val="00164253"/>
    <w:rsid w:val="0016467D"/>
    <w:rsid w:val="001674C4"/>
    <w:rsid w:val="00167D31"/>
    <w:rsid w:val="00172F60"/>
    <w:rsid w:val="00182E50"/>
    <w:rsid w:val="00191EAC"/>
    <w:rsid w:val="00194283"/>
    <w:rsid w:val="001A75DF"/>
    <w:rsid w:val="001B1F4A"/>
    <w:rsid w:val="001B452F"/>
    <w:rsid w:val="001B6CA5"/>
    <w:rsid w:val="001C08EC"/>
    <w:rsid w:val="001C5667"/>
    <w:rsid w:val="001D00BB"/>
    <w:rsid w:val="001E3755"/>
    <w:rsid w:val="001E6278"/>
    <w:rsid w:val="001F1367"/>
    <w:rsid w:val="001F2765"/>
    <w:rsid w:val="001F47A4"/>
    <w:rsid w:val="001F53A9"/>
    <w:rsid w:val="002020E2"/>
    <w:rsid w:val="00206323"/>
    <w:rsid w:val="00210CB9"/>
    <w:rsid w:val="002222D7"/>
    <w:rsid w:val="002244A1"/>
    <w:rsid w:val="00227C6C"/>
    <w:rsid w:val="0023367B"/>
    <w:rsid w:val="00243C69"/>
    <w:rsid w:val="00255126"/>
    <w:rsid w:val="002575D0"/>
    <w:rsid w:val="00263359"/>
    <w:rsid w:val="00292698"/>
    <w:rsid w:val="002B1422"/>
    <w:rsid w:val="002B6A1A"/>
    <w:rsid w:val="002C0FE4"/>
    <w:rsid w:val="002C6D63"/>
    <w:rsid w:val="002C783E"/>
    <w:rsid w:val="002D1C8A"/>
    <w:rsid w:val="002D3675"/>
    <w:rsid w:val="002F299A"/>
    <w:rsid w:val="002F5872"/>
    <w:rsid w:val="002F6DFD"/>
    <w:rsid w:val="002F76CA"/>
    <w:rsid w:val="0030213F"/>
    <w:rsid w:val="00315D43"/>
    <w:rsid w:val="00321A38"/>
    <w:rsid w:val="00324DEE"/>
    <w:rsid w:val="003265E2"/>
    <w:rsid w:val="00332B45"/>
    <w:rsid w:val="003344B6"/>
    <w:rsid w:val="00341BAC"/>
    <w:rsid w:val="0034752C"/>
    <w:rsid w:val="00352983"/>
    <w:rsid w:val="00354097"/>
    <w:rsid w:val="0036261F"/>
    <w:rsid w:val="0038078F"/>
    <w:rsid w:val="00380C65"/>
    <w:rsid w:val="003818F3"/>
    <w:rsid w:val="00382C47"/>
    <w:rsid w:val="0038470E"/>
    <w:rsid w:val="00395473"/>
    <w:rsid w:val="00396AD5"/>
    <w:rsid w:val="003A18C3"/>
    <w:rsid w:val="003B1310"/>
    <w:rsid w:val="003B6450"/>
    <w:rsid w:val="003B6BD1"/>
    <w:rsid w:val="003C76BA"/>
    <w:rsid w:val="003D0C80"/>
    <w:rsid w:val="003E5763"/>
    <w:rsid w:val="0040551F"/>
    <w:rsid w:val="004138D2"/>
    <w:rsid w:val="00414455"/>
    <w:rsid w:val="00433942"/>
    <w:rsid w:val="004346C0"/>
    <w:rsid w:val="00454ACE"/>
    <w:rsid w:val="00454EDE"/>
    <w:rsid w:val="0045546B"/>
    <w:rsid w:val="00472892"/>
    <w:rsid w:val="00482BED"/>
    <w:rsid w:val="00482F47"/>
    <w:rsid w:val="00495E62"/>
    <w:rsid w:val="00496B69"/>
    <w:rsid w:val="004A4A54"/>
    <w:rsid w:val="004A653D"/>
    <w:rsid w:val="004C1D41"/>
    <w:rsid w:val="004C3916"/>
    <w:rsid w:val="004C4919"/>
    <w:rsid w:val="004D40E4"/>
    <w:rsid w:val="004D7C76"/>
    <w:rsid w:val="004E1E01"/>
    <w:rsid w:val="004E4E80"/>
    <w:rsid w:val="004E7A2D"/>
    <w:rsid w:val="004F1C3E"/>
    <w:rsid w:val="004F25D2"/>
    <w:rsid w:val="004F2B2A"/>
    <w:rsid w:val="00506DF5"/>
    <w:rsid w:val="00516F76"/>
    <w:rsid w:val="00517016"/>
    <w:rsid w:val="00524195"/>
    <w:rsid w:val="00526CBC"/>
    <w:rsid w:val="00527E94"/>
    <w:rsid w:val="00537A94"/>
    <w:rsid w:val="0055500E"/>
    <w:rsid w:val="0055614A"/>
    <w:rsid w:val="0055674D"/>
    <w:rsid w:val="00557831"/>
    <w:rsid w:val="0057133C"/>
    <w:rsid w:val="0057677A"/>
    <w:rsid w:val="00582F1E"/>
    <w:rsid w:val="00592ACC"/>
    <w:rsid w:val="00595EAA"/>
    <w:rsid w:val="005B03E0"/>
    <w:rsid w:val="005B1598"/>
    <w:rsid w:val="005D3D5B"/>
    <w:rsid w:val="005E313B"/>
    <w:rsid w:val="00635C5F"/>
    <w:rsid w:val="006407DB"/>
    <w:rsid w:val="006648E8"/>
    <w:rsid w:val="00667759"/>
    <w:rsid w:val="00677ADE"/>
    <w:rsid w:val="0068285F"/>
    <w:rsid w:val="0068355E"/>
    <w:rsid w:val="00691E2F"/>
    <w:rsid w:val="00696F86"/>
    <w:rsid w:val="00697E61"/>
    <w:rsid w:val="006A571D"/>
    <w:rsid w:val="006A716E"/>
    <w:rsid w:val="006B0180"/>
    <w:rsid w:val="006B14E1"/>
    <w:rsid w:val="006C2A19"/>
    <w:rsid w:val="006C4DD7"/>
    <w:rsid w:val="006C6293"/>
    <w:rsid w:val="006D01E2"/>
    <w:rsid w:val="006D3800"/>
    <w:rsid w:val="006D647F"/>
    <w:rsid w:val="006E6830"/>
    <w:rsid w:val="0070023C"/>
    <w:rsid w:val="00703F15"/>
    <w:rsid w:val="00710A2A"/>
    <w:rsid w:val="0072684C"/>
    <w:rsid w:val="00727323"/>
    <w:rsid w:val="00737A21"/>
    <w:rsid w:val="00745F6F"/>
    <w:rsid w:val="00746375"/>
    <w:rsid w:val="00746CCD"/>
    <w:rsid w:val="007501A1"/>
    <w:rsid w:val="00752B4B"/>
    <w:rsid w:val="007573D4"/>
    <w:rsid w:val="00760F57"/>
    <w:rsid w:val="0076345E"/>
    <w:rsid w:val="007661C0"/>
    <w:rsid w:val="00767A65"/>
    <w:rsid w:val="00767FBF"/>
    <w:rsid w:val="00775B08"/>
    <w:rsid w:val="0078347C"/>
    <w:rsid w:val="007867D6"/>
    <w:rsid w:val="007935D5"/>
    <w:rsid w:val="00793EA5"/>
    <w:rsid w:val="00795A2D"/>
    <w:rsid w:val="007C123D"/>
    <w:rsid w:val="007C3FEB"/>
    <w:rsid w:val="007C4995"/>
    <w:rsid w:val="007E4C67"/>
    <w:rsid w:val="007F15F6"/>
    <w:rsid w:val="007F4090"/>
    <w:rsid w:val="00806B18"/>
    <w:rsid w:val="00813B23"/>
    <w:rsid w:val="00815230"/>
    <w:rsid w:val="00824F95"/>
    <w:rsid w:val="00827E8E"/>
    <w:rsid w:val="0084749C"/>
    <w:rsid w:val="00850D61"/>
    <w:rsid w:val="00851091"/>
    <w:rsid w:val="00854F8C"/>
    <w:rsid w:val="008562E6"/>
    <w:rsid w:val="00860ACB"/>
    <w:rsid w:val="008616C4"/>
    <w:rsid w:val="00864D89"/>
    <w:rsid w:val="00866228"/>
    <w:rsid w:val="00873697"/>
    <w:rsid w:val="00882085"/>
    <w:rsid w:val="008928BC"/>
    <w:rsid w:val="00897F8E"/>
    <w:rsid w:val="008A2C18"/>
    <w:rsid w:val="008A49F5"/>
    <w:rsid w:val="008A6A6E"/>
    <w:rsid w:val="008D00C9"/>
    <w:rsid w:val="008D10F0"/>
    <w:rsid w:val="008D1941"/>
    <w:rsid w:val="008E288C"/>
    <w:rsid w:val="008E4A53"/>
    <w:rsid w:val="008E532B"/>
    <w:rsid w:val="008F19E4"/>
    <w:rsid w:val="008F560D"/>
    <w:rsid w:val="00901597"/>
    <w:rsid w:val="009248A0"/>
    <w:rsid w:val="009259B5"/>
    <w:rsid w:val="009373F7"/>
    <w:rsid w:val="0094196C"/>
    <w:rsid w:val="009517FE"/>
    <w:rsid w:val="00957C0F"/>
    <w:rsid w:val="009769AB"/>
    <w:rsid w:val="009803ED"/>
    <w:rsid w:val="009815C5"/>
    <w:rsid w:val="00986DD3"/>
    <w:rsid w:val="009A2213"/>
    <w:rsid w:val="009A75E2"/>
    <w:rsid w:val="009B5718"/>
    <w:rsid w:val="009B75C7"/>
    <w:rsid w:val="009B78F9"/>
    <w:rsid w:val="009D0805"/>
    <w:rsid w:val="009D400F"/>
    <w:rsid w:val="009D6490"/>
    <w:rsid w:val="009E3587"/>
    <w:rsid w:val="009F095A"/>
    <w:rsid w:val="009F6779"/>
    <w:rsid w:val="009F7AAF"/>
    <w:rsid w:val="00A12465"/>
    <w:rsid w:val="00A17DC6"/>
    <w:rsid w:val="00A3574A"/>
    <w:rsid w:val="00A4482C"/>
    <w:rsid w:val="00A44BBC"/>
    <w:rsid w:val="00A50A74"/>
    <w:rsid w:val="00A56FC6"/>
    <w:rsid w:val="00A61500"/>
    <w:rsid w:val="00A61AE7"/>
    <w:rsid w:val="00A64883"/>
    <w:rsid w:val="00A7340C"/>
    <w:rsid w:val="00A73787"/>
    <w:rsid w:val="00A74857"/>
    <w:rsid w:val="00A74BA3"/>
    <w:rsid w:val="00A85AF8"/>
    <w:rsid w:val="00A86F61"/>
    <w:rsid w:val="00A926D8"/>
    <w:rsid w:val="00A9335F"/>
    <w:rsid w:val="00A95D35"/>
    <w:rsid w:val="00AB6884"/>
    <w:rsid w:val="00AD39F1"/>
    <w:rsid w:val="00AD3D7F"/>
    <w:rsid w:val="00AD5A61"/>
    <w:rsid w:val="00AE0604"/>
    <w:rsid w:val="00AE2E53"/>
    <w:rsid w:val="00AE5947"/>
    <w:rsid w:val="00B1030C"/>
    <w:rsid w:val="00B14623"/>
    <w:rsid w:val="00B22B0E"/>
    <w:rsid w:val="00B25A7B"/>
    <w:rsid w:val="00B30DA9"/>
    <w:rsid w:val="00B427CC"/>
    <w:rsid w:val="00B42E57"/>
    <w:rsid w:val="00B51FB9"/>
    <w:rsid w:val="00B52A66"/>
    <w:rsid w:val="00B53366"/>
    <w:rsid w:val="00B6022F"/>
    <w:rsid w:val="00B70F8E"/>
    <w:rsid w:val="00B7247E"/>
    <w:rsid w:val="00B935FF"/>
    <w:rsid w:val="00B9636A"/>
    <w:rsid w:val="00BA0740"/>
    <w:rsid w:val="00BA52D9"/>
    <w:rsid w:val="00BB2BA8"/>
    <w:rsid w:val="00BB720B"/>
    <w:rsid w:val="00BC6305"/>
    <w:rsid w:val="00BD321A"/>
    <w:rsid w:val="00BD7FF8"/>
    <w:rsid w:val="00BE5BBD"/>
    <w:rsid w:val="00BF1CA7"/>
    <w:rsid w:val="00BF1E72"/>
    <w:rsid w:val="00C03899"/>
    <w:rsid w:val="00C15907"/>
    <w:rsid w:val="00C16B64"/>
    <w:rsid w:val="00C26519"/>
    <w:rsid w:val="00C31240"/>
    <w:rsid w:val="00C3150B"/>
    <w:rsid w:val="00C3216E"/>
    <w:rsid w:val="00C47847"/>
    <w:rsid w:val="00C52F75"/>
    <w:rsid w:val="00C53823"/>
    <w:rsid w:val="00C62A87"/>
    <w:rsid w:val="00C67345"/>
    <w:rsid w:val="00C72EF2"/>
    <w:rsid w:val="00C90D50"/>
    <w:rsid w:val="00C90F75"/>
    <w:rsid w:val="00C92054"/>
    <w:rsid w:val="00C9293D"/>
    <w:rsid w:val="00C9459B"/>
    <w:rsid w:val="00C948F6"/>
    <w:rsid w:val="00CA148F"/>
    <w:rsid w:val="00CA22DA"/>
    <w:rsid w:val="00CB31B1"/>
    <w:rsid w:val="00CC283F"/>
    <w:rsid w:val="00CC7BB9"/>
    <w:rsid w:val="00CD0F55"/>
    <w:rsid w:val="00CF48B7"/>
    <w:rsid w:val="00CF7117"/>
    <w:rsid w:val="00D03362"/>
    <w:rsid w:val="00D0570A"/>
    <w:rsid w:val="00D148D6"/>
    <w:rsid w:val="00D1747B"/>
    <w:rsid w:val="00D25AD9"/>
    <w:rsid w:val="00D26E85"/>
    <w:rsid w:val="00D343C0"/>
    <w:rsid w:val="00D3548F"/>
    <w:rsid w:val="00D42F73"/>
    <w:rsid w:val="00D640CC"/>
    <w:rsid w:val="00D70C33"/>
    <w:rsid w:val="00D7397C"/>
    <w:rsid w:val="00D85F2E"/>
    <w:rsid w:val="00D93232"/>
    <w:rsid w:val="00D934F6"/>
    <w:rsid w:val="00DA0C5A"/>
    <w:rsid w:val="00DA0D7A"/>
    <w:rsid w:val="00DC2D15"/>
    <w:rsid w:val="00DC7933"/>
    <w:rsid w:val="00DD2F97"/>
    <w:rsid w:val="00DD7AE7"/>
    <w:rsid w:val="00DE04AE"/>
    <w:rsid w:val="00DF1ABF"/>
    <w:rsid w:val="00DF7A1A"/>
    <w:rsid w:val="00E06C4B"/>
    <w:rsid w:val="00E12667"/>
    <w:rsid w:val="00E13957"/>
    <w:rsid w:val="00E25877"/>
    <w:rsid w:val="00E26C6F"/>
    <w:rsid w:val="00E3086D"/>
    <w:rsid w:val="00E31F67"/>
    <w:rsid w:val="00E4241D"/>
    <w:rsid w:val="00E53867"/>
    <w:rsid w:val="00E63282"/>
    <w:rsid w:val="00E63FC9"/>
    <w:rsid w:val="00E64D0E"/>
    <w:rsid w:val="00E71E3C"/>
    <w:rsid w:val="00E85F3B"/>
    <w:rsid w:val="00E87B58"/>
    <w:rsid w:val="00E935D5"/>
    <w:rsid w:val="00E975FD"/>
    <w:rsid w:val="00EB08B6"/>
    <w:rsid w:val="00EC4434"/>
    <w:rsid w:val="00EC5BDA"/>
    <w:rsid w:val="00ED144B"/>
    <w:rsid w:val="00ED3759"/>
    <w:rsid w:val="00EE07FA"/>
    <w:rsid w:val="00EF2E90"/>
    <w:rsid w:val="00EF79EC"/>
    <w:rsid w:val="00F1065F"/>
    <w:rsid w:val="00F26571"/>
    <w:rsid w:val="00F3078A"/>
    <w:rsid w:val="00F40231"/>
    <w:rsid w:val="00F46244"/>
    <w:rsid w:val="00F56F8A"/>
    <w:rsid w:val="00F70D39"/>
    <w:rsid w:val="00F75995"/>
    <w:rsid w:val="00F80351"/>
    <w:rsid w:val="00F8052C"/>
    <w:rsid w:val="00FA1B5A"/>
    <w:rsid w:val="00FB1636"/>
    <w:rsid w:val="00FB5CB5"/>
    <w:rsid w:val="00FC004F"/>
    <w:rsid w:val="00FC3A72"/>
    <w:rsid w:val="00FC58AE"/>
    <w:rsid w:val="00FC67D4"/>
    <w:rsid w:val="00FD7285"/>
    <w:rsid w:val="00FD77A8"/>
    <w:rsid w:val="00FE3782"/>
    <w:rsid w:val="00FF08D1"/>
    <w:rsid w:val="00FF3897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37889"/>
    <o:shapelayout v:ext="edit">
      <o:idmap v:ext="edit" data="1"/>
    </o:shapelayout>
  </w:shapeDefaults>
  <w:decimalSymbol w:val="."/>
  <w:listSeparator w:val=","/>
  <w14:docId w14:val="700C4CFC"/>
  <w15:docId w15:val="{FBFFB074-56A1-43F4-A769-7D74C6FC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76BA"/>
    <w:rPr>
      <w:rFonts w:ascii="Arial" w:hAnsi="Arial"/>
      <w:sz w:val="22"/>
    </w:rPr>
  </w:style>
  <w:style w:type="paragraph" w:styleId="Heading3">
    <w:name w:val="heading 3"/>
    <w:basedOn w:val="Normal"/>
    <w:next w:val="Normal"/>
    <w:qFormat/>
    <w:rsid w:val="00BB720B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ai">
    <w:name w:val="Outline List 1"/>
    <w:basedOn w:val="NoList"/>
    <w:rsid w:val="004C4919"/>
    <w:pPr>
      <w:numPr>
        <w:numId w:val="2"/>
      </w:numPr>
    </w:pPr>
  </w:style>
  <w:style w:type="numbering" w:customStyle="1" w:styleId="NumberingforPoliciesRegs">
    <w:name w:val="Numbering for Policies/Regs"/>
    <w:basedOn w:val="NoList"/>
    <w:rsid w:val="00806B18"/>
    <w:pPr>
      <w:numPr>
        <w:numId w:val="3"/>
      </w:numPr>
    </w:pPr>
  </w:style>
  <w:style w:type="paragraph" w:styleId="Header">
    <w:name w:val="header"/>
    <w:basedOn w:val="Normal"/>
    <w:rsid w:val="003C76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6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6BA"/>
  </w:style>
  <w:style w:type="character" w:styleId="CommentReference">
    <w:name w:val="annotation reference"/>
    <w:basedOn w:val="DefaultParagraphFont"/>
    <w:semiHidden/>
    <w:rsid w:val="003C76BA"/>
    <w:rPr>
      <w:sz w:val="16"/>
      <w:szCs w:val="16"/>
    </w:rPr>
  </w:style>
  <w:style w:type="paragraph" w:styleId="CommentText">
    <w:name w:val="annotation text"/>
    <w:basedOn w:val="Normal"/>
    <w:semiHidden/>
    <w:rsid w:val="003C76BA"/>
    <w:rPr>
      <w:sz w:val="20"/>
    </w:rPr>
  </w:style>
  <w:style w:type="paragraph" w:styleId="BalloonText">
    <w:name w:val="Balloon Text"/>
    <w:basedOn w:val="Normal"/>
    <w:semiHidden/>
    <w:rsid w:val="003C76B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6467D"/>
    <w:rPr>
      <w:b/>
      <w:bCs/>
    </w:rPr>
  </w:style>
  <w:style w:type="paragraph" w:styleId="ListParagraph">
    <w:name w:val="List Paragraph"/>
    <w:basedOn w:val="Normal"/>
    <w:uiPriority w:val="34"/>
    <w:qFormat/>
    <w:rsid w:val="00E71E3C"/>
    <w:pPr>
      <w:ind w:left="720"/>
      <w:contextualSpacing/>
    </w:pPr>
  </w:style>
  <w:style w:type="paragraph" w:styleId="Revision">
    <w:name w:val="Revision"/>
    <w:hidden/>
    <w:uiPriority w:val="99"/>
    <w:semiHidden/>
    <w:rsid w:val="0038078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2531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NEW POLICY</vt:lpstr>
    </vt:vector>
  </TitlesOfParts>
  <Company>ESBOCES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NEW POLICY</dc:title>
  <dc:creator>ES</dc:creator>
  <cp:lastModifiedBy>Booker, Regina</cp:lastModifiedBy>
  <cp:revision>2</cp:revision>
  <cp:lastPrinted>2016-10-20T15:20:00Z</cp:lastPrinted>
  <dcterms:created xsi:type="dcterms:W3CDTF">2025-01-29T14:57:00Z</dcterms:created>
  <dcterms:modified xsi:type="dcterms:W3CDTF">2025-01-29T14:57:00Z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ecb3085650bb57f688d4efd11e5169930e6aa9e2707fb8dbf1cc348659d056e5</vt:lpwstr>
  </property>
</Properties>
</file>