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C4" w:rsidRDefault="00BE4AC4" w:rsidP="00277F49">
      <w:pPr>
        <w:jc w:val="both"/>
        <w:rPr>
          <w:rFonts w:cs="Arial"/>
          <w:szCs w:val="22"/>
        </w:rPr>
      </w:pPr>
      <w:r>
        <w:rPr>
          <w:rFonts w:cs="Arial"/>
          <w:szCs w:val="22"/>
        </w:rPr>
        <w:t>Telecommuting</w:t>
      </w:r>
      <w:r w:rsidR="00BE5D98">
        <w:rPr>
          <w:rFonts w:cs="Arial"/>
          <w:szCs w:val="22"/>
        </w:rPr>
        <w:t xml:space="preserve"> or working remotely</w:t>
      </w:r>
      <w:r>
        <w:rPr>
          <w:rFonts w:cs="Arial"/>
          <w:szCs w:val="22"/>
        </w:rPr>
        <w:t xml:space="preserve"> allows an employee to perform his/her regula</w:t>
      </w:r>
      <w:bookmarkStart w:id="0" w:name="_GoBack"/>
      <w:bookmarkEnd w:id="0"/>
      <w:r>
        <w:rPr>
          <w:rFonts w:cs="Arial"/>
          <w:szCs w:val="22"/>
        </w:rPr>
        <w:t xml:space="preserve">r duties at </w:t>
      </w:r>
      <w:r w:rsidR="00361699">
        <w:rPr>
          <w:rFonts w:cs="Arial"/>
          <w:szCs w:val="22"/>
        </w:rPr>
        <w:t xml:space="preserve">home </w:t>
      </w:r>
      <w:r w:rsidR="00C26C3E">
        <w:rPr>
          <w:rFonts w:cs="Arial"/>
          <w:szCs w:val="22"/>
        </w:rPr>
        <w:t xml:space="preserve">for either </w:t>
      </w:r>
      <w:r w:rsidR="00361699">
        <w:rPr>
          <w:rFonts w:cs="Arial"/>
          <w:szCs w:val="22"/>
        </w:rPr>
        <w:t xml:space="preserve">a portion </w:t>
      </w:r>
      <w:r w:rsidR="00C26C3E">
        <w:rPr>
          <w:rFonts w:cs="Arial"/>
          <w:szCs w:val="22"/>
        </w:rPr>
        <w:t xml:space="preserve">or </w:t>
      </w:r>
      <w:r w:rsidR="00361699">
        <w:rPr>
          <w:rFonts w:cs="Arial"/>
          <w:szCs w:val="22"/>
        </w:rPr>
        <w:t xml:space="preserve">the entirety </w:t>
      </w:r>
      <w:r w:rsidR="00C26C3E">
        <w:rPr>
          <w:rFonts w:cs="Arial"/>
          <w:szCs w:val="22"/>
        </w:rPr>
        <w:t xml:space="preserve">of the employee’s normal </w:t>
      </w:r>
      <w:r w:rsidR="00277F49">
        <w:rPr>
          <w:rFonts w:cs="Arial"/>
          <w:szCs w:val="22"/>
        </w:rPr>
        <w:t xml:space="preserve">workday or </w:t>
      </w:r>
      <w:r w:rsidR="00C26C3E">
        <w:rPr>
          <w:rFonts w:cs="Arial"/>
          <w:szCs w:val="22"/>
        </w:rPr>
        <w:t>workweek</w:t>
      </w:r>
      <w:r>
        <w:rPr>
          <w:rFonts w:cs="Arial"/>
          <w:szCs w:val="22"/>
        </w:rPr>
        <w:t xml:space="preserve">.  </w:t>
      </w:r>
      <w:r w:rsidR="00033A39">
        <w:rPr>
          <w:rFonts w:cs="Arial"/>
          <w:szCs w:val="22"/>
        </w:rPr>
        <w:t xml:space="preserve">In </w:t>
      </w:r>
      <w:r w:rsidR="00592B3E">
        <w:rPr>
          <w:rFonts w:cs="Arial"/>
          <w:szCs w:val="22"/>
        </w:rPr>
        <w:t xml:space="preserve">special </w:t>
      </w:r>
      <w:r w:rsidR="00033A39">
        <w:rPr>
          <w:rFonts w:cs="Arial"/>
          <w:szCs w:val="22"/>
        </w:rPr>
        <w:t xml:space="preserve">circumstances, </w:t>
      </w:r>
      <w:r w:rsidR="0006017C">
        <w:rPr>
          <w:rFonts w:cs="Arial"/>
          <w:szCs w:val="22"/>
        </w:rPr>
        <w:t xml:space="preserve">with the authorization </w:t>
      </w:r>
      <w:r w:rsidR="0006017C" w:rsidRPr="00734440">
        <w:rPr>
          <w:rFonts w:cs="Arial"/>
          <w:szCs w:val="22"/>
        </w:rPr>
        <w:t xml:space="preserve">of an </w:t>
      </w:r>
      <w:r w:rsidR="001F7549" w:rsidRPr="00734440">
        <w:rPr>
          <w:rFonts w:cs="Arial"/>
          <w:szCs w:val="22"/>
        </w:rPr>
        <w:t xml:space="preserve">employee’s supervising </w:t>
      </w:r>
      <w:r w:rsidR="00734440">
        <w:rPr>
          <w:rFonts w:cs="Arial"/>
          <w:szCs w:val="22"/>
        </w:rPr>
        <w:t>A</w:t>
      </w:r>
      <w:r w:rsidR="00CA1A5C" w:rsidRPr="00734440">
        <w:rPr>
          <w:rFonts w:cs="Arial"/>
          <w:szCs w:val="22"/>
        </w:rPr>
        <w:t>dministrat</w:t>
      </w:r>
      <w:r w:rsidR="00734440">
        <w:rPr>
          <w:rFonts w:cs="Arial"/>
          <w:szCs w:val="22"/>
        </w:rPr>
        <w:t>ive Council membe</w:t>
      </w:r>
      <w:r w:rsidR="001F7549" w:rsidRPr="00734440">
        <w:rPr>
          <w:rFonts w:cs="Arial"/>
          <w:szCs w:val="22"/>
        </w:rPr>
        <w:t>r</w:t>
      </w:r>
      <w:r w:rsidR="0006017C">
        <w:rPr>
          <w:rFonts w:cs="Arial"/>
          <w:szCs w:val="22"/>
        </w:rPr>
        <w:t>, an Eastern Suffolk BOCES employee may be permitted t</w:t>
      </w:r>
      <w:r>
        <w:rPr>
          <w:rFonts w:cs="Arial"/>
          <w:szCs w:val="22"/>
        </w:rPr>
        <w:t>o telecommute</w:t>
      </w:r>
      <w:r w:rsidR="00BE5D98">
        <w:rPr>
          <w:rFonts w:cs="Arial"/>
          <w:szCs w:val="22"/>
        </w:rPr>
        <w:t xml:space="preserve"> or work remotely</w:t>
      </w:r>
      <w:r w:rsidR="003319B2">
        <w:rPr>
          <w:rFonts w:cs="Arial"/>
          <w:szCs w:val="22"/>
        </w:rPr>
        <w:t>.</w:t>
      </w:r>
    </w:p>
    <w:p w:rsidR="00BE5D98" w:rsidRDefault="00BE5D98" w:rsidP="00277F49">
      <w:pPr>
        <w:jc w:val="both"/>
        <w:rPr>
          <w:rFonts w:cs="Arial"/>
          <w:szCs w:val="22"/>
        </w:rPr>
      </w:pPr>
    </w:p>
    <w:p w:rsidR="00BE4AC4" w:rsidRDefault="00BE5D98" w:rsidP="00A01D9F">
      <w:pPr>
        <w:autoSpaceDE w:val="0"/>
        <w:autoSpaceDN w:val="0"/>
        <w:adjustRightInd w:val="0"/>
        <w:jc w:val="both"/>
        <w:rPr>
          <w:rFonts w:cs="Arial"/>
          <w:szCs w:val="22"/>
        </w:rPr>
      </w:pPr>
      <w:r>
        <w:rPr>
          <w:rFonts w:cs="Arial"/>
          <w:szCs w:val="22"/>
        </w:rPr>
        <w:t>Telecommuting is an arrangement applied as an accommodation, when appropriate, and subject to review of employee’s medical documentation</w:t>
      </w:r>
      <w:r w:rsidR="002A36C5">
        <w:rPr>
          <w:rFonts w:cs="Arial"/>
          <w:szCs w:val="22"/>
        </w:rPr>
        <w:t xml:space="preserve"> in accordance with Regulation 5113R.1</w:t>
      </w:r>
      <w:r>
        <w:rPr>
          <w:rFonts w:cs="Arial"/>
          <w:szCs w:val="22"/>
        </w:rPr>
        <w:t xml:space="preserve">.  Working remotely is a temporary arrangement not contingent upon a medical condition and not afforded as a medical or disability accommodation. </w:t>
      </w:r>
    </w:p>
    <w:p w:rsidR="00BE5D98" w:rsidRDefault="00BE5D98" w:rsidP="00A01D9F">
      <w:pPr>
        <w:autoSpaceDE w:val="0"/>
        <w:autoSpaceDN w:val="0"/>
        <w:adjustRightInd w:val="0"/>
        <w:jc w:val="both"/>
        <w:rPr>
          <w:rFonts w:cs="Arial"/>
          <w:szCs w:val="22"/>
        </w:rPr>
      </w:pPr>
    </w:p>
    <w:p w:rsidR="00A01D9F" w:rsidRDefault="00033A39" w:rsidP="00A01D9F">
      <w:pPr>
        <w:autoSpaceDE w:val="0"/>
        <w:autoSpaceDN w:val="0"/>
        <w:adjustRightInd w:val="0"/>
        <w:jc w:val="both"/>
        <w:rPr>
          <w:rFonts w:cs="Arial"/>
          <w:szCs w:val="22"/>
        </w:rPr>
      </w:pPr>
      <w:r>
        <w:rPr>
          <w:rFonts w:cs="Arial"/>
          <w:szCs w:val="22"/>
        </w:rPr>
        <w:t>Telecommuting</w:t>
      </w:r>
      <w:r w:rsidR="00BE5D98">
        <w:rPr>
          <w:rFonts w:cs="Arial"/>
          <w:szCs w:val="22"/>
        </w:rPr>
        <w:t xml:space="preserve"> or working remotely</w:t>
      </w:r>
      <w:r>
        <w:rPr>
          <w:rFonts w:cs="Arial"/>
          <w:szCs w:val="22"/>
        </w:rPr>
        <w:t xml:space="preserve"> is not an entitlement, is not an Agency-wide benefit, and in no way changes an employee’s terms and conditions of employment with ESBOCES.</w:t>
      </w:r>
      <w:r w:rsidR="00BE4AC4">
        <w:rPr>
          <w:rFonts w:cs="Arial"/>
          <w:szCs w:val="22"/>
        </w:rPr>
        <w:t xml:space="preserve">  A</w:t>
      </w:r>
      <w:r w:rsidR="00BE5D98">
        <w:rPr>
          <w:rFonts w:cs="Arial"/>
          <w:szCs w:val="22"/>
        </w:rPr>
        <w:t>n</w:t>
      </w:r>
      <w:r w:rsidR="00BE4AC4">
        <w:rPr>
          <w:rFonts w:cs="Arial"/>
          <w:szCs w:val="22"/>
        </w:rPr>
        <w:t xml:space="preserve"> </w:t>
      </w:r>
      <w:r w:rsidR="00BE5D98">
        <w:rPr>
          <w:rFonts w:cs="Arial"/>
          <w:szCs w:val="22"/>
        </w:rPr>
        <w:t xml:space="preserve">employee </w:t>
      </w:r>
      <w:r w:rsidR="00BE4AC4">
        <w:rPr>
          <w:rFonts w:cs="Arial"/>
          <w:szCs w:val="22"/>
        </w:rPr>
        <w:t xml:space="preserve">telecommuting </w:t>
      </w:r>
      <w:r w:rsidR="00BE5D98">
        <w:rPr>
          <w:rFonts w:cs="Arial"/>
          <w:szCs w:val="22"/>
        </w:rPr>
        <w:t>or working remotely</w:t>
      </w:r>
      <w:r w:rsidR="00A40C5B">
        <w:rPr>
          <w:rFonts w:cs="Arial"/>
          <w:szCs w:val="22"/>
        </w:rPr>
        <w:t xml:space="preserve"> </w:t>
      </w:r>
      <w:r w:rsidR="00BE4AC4">
        <w:rPr>
          <w:rFonts w:cs="Arial"/>
          <w:szCs w:val="22"/>
        </w:rPr>
        <w:t>is expected to meet the same performance standards previously applicable to the employee</w:t>
      </w:r>
      <w:r w:rsidR="003319B2">
        <w:rPr>
          <w:rFonts w:cs="Arial"/>
          <w:szCs w:val="22"/>
        </w:rPr>
        <w:t>, and t</w:t>
      </w:r>
      <w:r w:rsidR="0006017C">
        <w:rPr>
          <w:rFonts w:cs="Arial"/>
          <w:szCs w:val="22"/>
        </w:rPr>
        <w:t>he employee’s s</w:t>
      </w:r>
      <w:r w:rsidR="00BE4AC4">
        <w:rPr>
          <w:rFonts w:cs="Arial"/>
          <w:szCs w:val="22"/>
        </w:rPr>
        <w:t>upervising administrators are expected to use the same performance review criteria previously applicable to the employee.</w:t>
      </w:r>
    </w:p>
    <w:p w:rsidR="004A0452" w:rsidRDefault="004A0452" w:rsidP="00A01D9F">
      <w:pPr>
        <w:autoSpaceDE w:val="0"/>
        <w:autoSpaceDN w:val="0"/>
        <w:adjustRightInd w:val="0"/>
        <w:jc w:val="both"/>
        <w:rPr>
          <w:rFonts w:cs="Arial"/>
          <w:szCs w:val="22"/>
        </w:rPr>
      </w:pPr>
    </w:p>
    <w:p w:rsidR="004A0452" w:rsidRDefault="004A0452" w:rsidP="00A01D9F">
      <w:pPr>
        <w:autoSpaceDE w:val="0"/>
        <w:autoSpaceDN w:val="0"/>
        <w:adjustRightInd w:val="0"/>
        <w:jc w:val="both"/>
        <w:rPr>
          <w:rFonts w:cs="Arial"/>
          <w:szCs w:val="22"/>
        </w:rPr>
      </w:pPr>
      <w:r>
        <w:rPr>
          <w:rFonts w:cs="Arial"/>
          <w:szCs w:val="22"/>
        </w:rPr>
        <w:t xml:space="preserve">When an employee has been approved </w:t>
      </w:r>
      <w:r w:rsidR="0046628B" w:rsidRPr="0051319D">
        <w:rPr>
          <w:rFonts w:cs="Arial"/>
          <w:szCs w:val="22"/>
        </w:rPr>
        <w:t>to telecommute</w:t>
      </w:r>
      <w:r w:rsidR="0046628B">
        <w:rPr>
          <w:rFonts w:cs="Arial"/>
          <w:szCs w:val="22"/>
        </w:rPr>
        <w:t xml:space="preserve"> </w:t>
      </w:r>
      <w:r>
        <w:rPr>
          <w:rFonts w:cs="Arial"/>
          <w:szCs w:val="22"/>
        </w:rPr>
        <w:t>as described above, the employee must ensure that the hours and workload reflect equivalency to such employee’s normal work location and responsibilities.  This policy does not reflect an opportunity for an approved employee to modify working conditions and responsibilities to less than normal duties.</w:t>
      </w:r>
    </w:p>
    <w:p w:rsidR="0006017C" w:rsidRDefault="0006017C" w:rsidP="00A01D9F">
      <w:pPr>
        <w:autoSpaceDE w:val="0"/>
        <w:autoSpaceDN w:val="0"/>
        <w:adjustRightInd w:val="0"/>
        <w:jc w:val="both"/>
        <w:rPr>
          <w:rFonts w:cs="Arial"/>
          <w:szCs w:val="22"/>
        </w:rPr>
      </w:pPr>
    </w:p>
    <w:p w:rsidR="00933FED" w:rsidRDefault="00933FED">
      <w:pPr>
        <w:keepNext/>
        <w:tabs>
          <w:tab w:val="left" w:pos="360"/>
        </w:tabs>
      </w:pPr>
      <w:r>
        <w:rPr>
          <w:b/>
          <w:bCs/>
        </w:rPr>
        <w:t>References:</w:t>
      </w:r>
    </w:p>
    <w:p w:rsidR="00933FED" w:rsidRPr="005454EF" w:rsidRDefault="0046302F" w:rsidP="0046302F">
      <w:pPr>
        <w:numPr>
          <w:ilvl w:val="0"/>
          <w:numId w:val="2"/>
        </w:numPr>
        <w:tabs>
          <w:tab w:val="left" w:pos="360"/>
        </w:tabs>
      </w:pPr>
      <w:r w:rsidRPr="0046302F">
        <w:rPr>
          <w:rFonts w:cs="Arial"/>
          <w:szCs w:val="22"/>
        </w:rPr>
        <w:t>Fair Labor Standards Act</w:t>
      </w:r>
    </w:p>
    <w:p w:rsidR="005454EF" w:rsidRPr="002A36C5" w:rsidRDefault="005454EF" w:rsidP="0046302F">
      <w:pPr>
        <w:numPr>
          <w:ilvl w:val="0"/>
          <w:numId w:val="2"/>
        </w:numPr>
        <w:tabs>
          <w:tab w:val="left" w:pos="360"/>
        </w:tabs>
      </w:pPr>
      <w:r>
        <w:rPr>
          <w:rFonts w:cs="Arial"/>
          <w:szCs w:val="22"/>
        </w:rPr>
        <w:t xml:space="preserve">Administrative Regulation 5113R.1 </w:t>
      </w:r>
      <w:r w:rsidR="002A36C5">
        <w:rPr>
          <w:rFonts w:cs="Arial"/>
          <w:szCs w:val="22"/>
        </w:rPr>
        <w:t>–</w:t>
      </w:r>
      <w:r>
        <w:rPr>
          <w:rFonts w:cs="Arial"/>
          <w:szCs w:val="22"/>
        </w:rPr>
        <w:t xml:space="preserve"> Telecommuting</w:t>
      </w:r>
      <w:r w:rsidR="006451AE">
        <w:rPr>
          <w:rFonts w:cs="Arial"/>
          <w:szCs w:val="22"/>
        </w:rPr>
        <w:t>/Working Remotely</w:t>
      </w:r>
    </w:p>
    <w:p w:rsidR="00933FED" w:rsidRDefault="00933FED"/>
    <w:p w:rsidR="0046302F" w:rsidRDefault="0046302F" w:rsidP="00BB05B5">
      <w:pPr>
        <w:tabs>
          <w:tab w:val="left" w:pos="547"/>
          <w:tab w:val="left" w:pos="1080"/>
          <w:tab w:val="left" w:pos="1440"/>
          <w:tab w:val="left" w:pos="4507"/>
          <w:tab w:val="left" w:pos="7200"/>
          <w:tab w:val="left" w:pos="9000"/>
        </w:tabs>
        <w:jc w:val="both"/>
        <w:rPr>
          <w:sz w:val="18"/>
        </w:rPr>
      </w:pPr>
    </w:p>
    <w:p w:rsidR="002A36C5" w:rsidRDefault="002A36C5" w:rsidP="00BB05B5">
      <w:pPr>
        <w:tabs>
          <w:tab w:val="left" w:pos="547"/>
          <w:tab w:val="left" w:pos="1080"/>
          <w:tab w:val="left" w:pos="1440"/>
          <w:tab w:val="left" w:pos="4507"/>
          <w:tab w:val="left" w:pos="7200"/>
          <w:tab w:val="left" w:pos="9000"/>
        </w:tabs>
        <w:jc w:val="both"/>
        <w:rPr>
          <w:sz w:val="18"/>
        </w:rPr>
      </w:pPr>
    </w:p>
    <w:p w:rsidR="00990A42" w:rsidRDefault="001A2908" w:rsidP="00BB05B5">
      <w:pPr>
        <w:tabs>
          <w:tab w:val="left" w:pos="547"/>
          <w:tab w:val="left" w:pos="1080"/>
          <w:tab w:val="left" w:pos="1440"/>
          <w:tab w:val="left" w:pos="4507"/>
          <w:tab w:val="left" w:pos="7200"/>
          <w:tab w:val="left" w:pos="9000"/>
        </w:tabs>
        <w:jc w:val="both"/>
        <w:rPr>
          <w:sz w:val="18"/>
        </w:rPr>
      </w:pPr>
      <w:r>
        <w:rPr>
          <w:sz w:val="18"/>
        </w:rPr>
        <w:t xml:space="preserve">First </w:t>
      </w:r>
      <w:r w:rsidR="00933FED">
        <w:rPr>
          <w:sz w:val="18"/>
        </w:rPr>
        <w:t>Adopted:</w:t>
      </w:r>
      <w:r w:rsidR="00BB05B5">
        <w:rPr>
          <w:sz w:val="18"/>
        </w:rPr>
        <w:t xml:space="preserve">  </w:t>
      </w:r>
      <w:r w:rsidR="00620400">
        <w:rPr>
          <w:sz w:val="18"/>
        </w:rPr>
        <w:t>7</w:t>
      </w:r>
      <w:r w:rsidR="005454EF">
        <w:rPr>
          <w:sz w:val="18"/>
        </w:rPr>
        <w:t>/</w:t>
      </w:r>
      <w:r w:rsidR="00620400">
        <w:rPr>
          <w:sz w:val="18"/>
        </w:rPr>
        <w:t>8</w:t>
      </w:r>
      <w:r w:rsidR="005454EF">
        <w:rPr>
          <w:sz w:val="18"/>
        </w:rPr>
        <w:t>/2015</w:t>
      </w:r>
    </w:p>
    <w:p w:rsidR="002A36C5" w:rsidRDefault="002A36C5" w:rsidP="00BB05B5">
      <w:pPr>
        <w:tabs>
          <w:tab w:val="left" w:pos="547"/>
          <w:tab w:val="left" w:pos="1080"/>
          <w:tab w:val="left" w:pos="1440"/>
          <w:tab w:val="left" w:pos="4507"/>
          <w:tab w:val="left" w:pos="7200"/>
          <w:tab w:val="left" w:pos="9000"/>
        </w:tabs>
        <w:jc w:val="both"/>
        <w:rPr>
          <w:sz w:val="18"/>
        </w:rPr>
      </w:pPr>
      <w:r>
        <w:rPr>
          <w:sz w:val="18"/>
        </w:rPr>
        <w:t>Updated: 3/11/19</w:t>
      </w:r>
    </w:p>
    <w:p w:rsidR="001B79CD" w:rsidRDefault="00F72472" w:rsidP="00BB05B5">
      <w:pPr>
        <w:tabs>
          <w:tab w:val="left" w:pos="547"/>
          <w:tab w:val="left" w:pos="1080"/>
          <w:tab w:val="left" w:pos="1440"/>
          <w:tab w:val="left" w:pos="4507"/>
          <w:tab w:val="left" w:pos="7200"/>
          <w:tab w:val="left" w:pos="9000"/>
        </w:tabs>
        <w:jc w:val="both"/>
        <w:rPr>
          <w:sz w:val="18"/>
        </w:rPr>
      </w:pPr>
      <w:r>
        <w:rPr>
          <w:sz w:val="18"/>
        </w:rPr>
        <w:t>Revised: 4/4</w:t>
      </w:r>
      <w:r w:rsidR="001B79CD">
        <w:rPr>
          <w:sz w:val="18"/>
        </w:rPr>
        <w:t>/19</w:t>
      </w:r>
    </w:p>
    <w:p w:rsidR="00A40C5B" w:rsidRDefault="00A40C5B" w:rsidP="00BB05B5">
      <w:pPr>
        <w:tabs>
          <w:tab w:val="left" w:pos="547"/>
          <w:tab w:val="left" w:pos="1080"/>
          <w:tab w:val="left" w:pos="1440"/>
          <w:tab w:val="left" w:pos="4507"/>
          <w:tab w:val="left" w:pos="7200"/>
          <w:tab w:val="left" w:pos="9000"/>
        </w:tabs>
        <w:jc w:val="both"/>
        <w:rPr>
          <w:sz w:val="18"/>
        </w:rPr>
      </w:pPr>
      <w:r>
        <w:rPr>
          <w:sz w:val="18"/>
        </w:rPr>
        <w:t>Readopted: 6/26/2019</w:t>
      </w:r>
    </w:p>
    <w:sectPr w:rsidR="00A40C5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B4" w:rsidRDefault="00EC63B4">
      <w:r>
        <w:separator/>
      </w:r>
    </w:p>
  </w:endnote>
  <w:endnote w:type="continuationSeparator" w:id="0">
    <w:p w:rsidR="00EC63B4" w:rsidRDefault="00EC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B4" w:rsidRDefault="00EC63B4">
      <w:r>
        <w:separator/>
      </w:r>
    </w:p>
  </w:footnote>
  <w:footnote w:type="continuationSeparator" w:id="0">
    <w:p w:rsidR="00EC63B4" w:rsidRDefault="00EC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ED" w:rsidRDefault="00933FED">
    <w:pPr>
      <w:pStyle w:val="Header"/>
      <w:jc w:val="right"/>
      <w:rPr>
        <w:b/>
        <w:bCs/>
        <w:sz w:val="20"/>
      </w:rPr>
    </w:pPr>
    <w:r>
      <w:rPr>
        <w:b/>
        <w:bCs/>
        <w:sz w:val="20"/>
      </w:rPr>
      <w:t xml:space="preserve">Policy </w:t>
    </w:r>
    <w:r w:rsidR="00EE73A8">
      <w:rPr>
        <w:b/>
        <w:bCs/>
        <w:sz w:val="20"/>
      </w:rPr>
      <w:t xml:space="preserve">5113 </w:t>
    </w:r>
    <w:r>
      <w:rPr>
        <w:b/>
        <w:bCs/>
        <w:sz w:val="20"/>
      </w:rPr>
      <w:t xml:space="preserve">– </w:t>
    </w:r>
    <w:r w:rsidR="00EE73A8">
      <w:rPr>
        <w:b/>
        <w:bCs/>
        <w:sz w:val="20"/>
      </w:rPr>
      <w:t>Telecommuting</w:t>
    </w:r>
  </w:p>
  <w:p w:rsidR="00933FED" w:rsidRDefault="00933FED">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5454EF">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F72472">
      <w:rPr>
        <w:b/>
        <w:bCs/>
        <w:noProof/>
        <w:sz w:val="20"/>
      </w:rPr>
      <w:t>1</w:t>
    </w:r>
    <w:r>
      <w:rPr>
        <w:b/>
        <w:bCs/>
        <w:sz w:val="20"/>
      </w:rPr>
      <w:fldChar w:fldCharType="end"/>
    </w:r>
  </w:p>
  <w:p w:rsidR="00933FED" w:rsidRDefault="00933FED">
    <w:pPr>
      <w:pStyle w:val="Header"/>
      <w:jc w:val="right"/>
      <w:rPr>
        <w:b/>
        <w:bCs/>
        <w:sz w:val="20"/>
      </w:rPr>
    </w:pPr>
  </w:p>
  <w:p w:rsidR="00933FED" w:rsidRDefault="00933FED">
    <w:pPr>
      <w:pStyle w:val="Header"/>
      <w:jc w:val="right"/>
      <w:rPr>
        <w:b/>
        <w:bCs/>
        <w:sz w:val="20"/>
      </w:rPr>
    </w:pPr>
  </w:p>
  <w:p w:rsidR="00587220" w:rsidRDefault="00587220">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ED" w:rsidRDefault="00AC604A">
    <w:pPr>
      <w:pStyle w:val="Header"/>
      <w:jc w:val="right"/>
      <w:rPr>
        <w:b/>
        <w:sz w:val="20"/>
      </w:rPr>
    </w:pPr>
    <w:r>
      <w:rPr>
        <w:noProof/>
        <w:sz w:val="20"/>
      </w:rPr>
      <mc:AlternateContent>
        <mc:Choice Requires="wps">
          <w:drawing>
            <wp:anchor distT="0" distB="0" distL="114300" distR="114300" simplePos="0" relativeHeight="251659264" behindDoc="0" locked="0" layoutInCell="1" allowOverlap="1" wp14:anchorId="10F2874F" wp14:editId="433DA369">
              <wp:simplePos x="0" y="0"/>
              <wp:positionH relativeFrom="column">
                <wp:posOffset>1828800</wp:posOffset>
              </wp:positionH>
              <wp:positionV relativeFrom="paragraph">
                <wp:posOffset>0</wp:posOffset>
              </wp:positionV>
              <wp:extent cx="0" cy="1554480"/>
              <wp:effectExtent l="19050" t="19050" r="19050" b="266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9BB0B"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2in,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" strokeweight="3pt"/>
          </w:pict>
        </mc:Fallback>
      </mc:AlternateContent>
    </w:r>
    <w:r>
      <w:rPr>
        <w:b/>
        <w:noProof/>
        <w:sz w:val="20"/>
      </w:rPr>
      <mc:AlternateContent>
        <mc:Choice Requires="wps">
          <w:drawing>
            <wp:anchor distT="0" distB="0" distL="114300" distR="114300" simplePos="0" relativeHeight="251657216" behindDoc="0" locked="0" layoutInCell="1" allowOverlap="1" wp14:anchorId="45A6D401" wp14:editId="2C200B8C">
              <wp:simplePos x="0" y="0"/>
              <wp:positionH relativeFrom="column">
                <wp:posOffset>1905000</wp:posOffset>
              </wp:positionH>
              <wp:positionV relativeFrom="paragraph">
                <wp:posOffset>114300</wp:posOffset>
              </wp:positionV>
              <wp:extent cx="1371600" cy="12573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FED" w:rsidRDefault="00933FED">
                          <w:pPr>
                            <w:rPr>
                              <w:rFonts w:ascii="Arial Narrow" w:hAnsi="Arial Narrow"/>
                              <w:sz w:val="72"/>
                              <w:szCs w:val="72"/>
                            </w:rPr>
                          </w:pPr>
                          <w:r>
                            <w:rPr>
                              <w:rFonts w:ascii="Arial Narrow" w:hAnsi="Arial Narrow"/>
                              <w:sz w:val="72"/>
                              <w:szCs w:val="72"/>
                            </w:rPr>
                            <w:t>Board</w:t>
                          </w:r>
                        </w:p>
                        <w:p w:rsidR="00933FED" w:rsidRDefault="00933FE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6D401" id="_x0000_t202" coordsize="21600,21600" o:spt="202" path="m,l,21600r21600,l21600,xe">
              <v:stroke joinstyle="miter"/>
              <v:path gradientshapeok="t" o:connecttype="rect"/>
            </v:shapetype>
            <v:shape id="Text Box 6" o:spid="_x0000_s1026" type="#_x0000_t202" style="position:absolute;left:0;text-align:left;margin-left:150pt;margin-top:9pt;width:10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yqgA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" stroked="f">
              <v:textbox>
                <w:txbxContent>
                  <w:p w:rsidR="00933FED" w:rsidRDefault="00933FED">
                    <w:pPr>
                      <w:rPr>
                        <w:rFonts w:ascii="Arial Narrow" w:hAnsi="Arial Narrow"/>
                        <w:sz w:val="72"/>
                        <w:szCs w:val="72"/>
                      </w:rPr>
                    </w:pPr>
                    <w:r>
                      <w:rPr>
                        <w:rFonts w:ascii="Arial Narrow" w:hAnsi="Arial Narrow"/>
                        <w:sz w:val="72"/>
                        <w:szCs w:val="72"/>
                      </w:rPr>
                      <w:t>Board</w:t>
                    </w:r>
                  </w:p>
                  <w:p w:rsidR="00933FED" w:rsidRDefault="00933FED">
                    <w:pPr>
                      <w:rPr>
                        <w:rFonts w:ascii="Arial Narrow" w:hAnsi="Arial Narrow"/>
                        <w:sz w:val="72"/>
                        <w:szCs w:val="72"/>
                      </w:rPr>
                    </w:pPr>
                    <w:r>
                      <w:rPr>
                        <w:rFonts w:ascii="Arial Narrow" w:hAnsi="Arial Narrow"/>
                        <w:sz w:val="72"/>
                        <w:szCs w:val="72"/>
                      </w:rPr>
                      <w:t>Policy</w:t>
                    </w:r>
                  </w:p>
                </w:txbxContent>
              </v:textbox>
            </v:shape>
          </w:pict>
        </mc:Fallback>
      </mc:AlternateContent>
    </w:r>
    <w:r w:rsidR="00B476B4">
      <w:rPr>
        <w:b/>
        <w:sz w:val="20"/>
      </w:rPr>
      <w:t xml:space="preserve">   </w:t>
    </w:r>
    <w:r w:rsidR="00BB05B5">
      <w:rPr>
        <w:b/>
        <w:sz w:val="20"/>
      </w:rPr>
      <w:t>51</w:t>
    </w:r>
    <w:r w:rsidR="00114E03">
      <w:rPr>
        <w:b/>
        <w:sz w:val="20"/>
      </w:rPr>
      <w:t>1</w:t>
    </w:r>
    <w:r w:rsidR="00BB05B5">
      <w:rPr>
        <w:b/>
        <w:sz w:val="20"/>
      </w:rPr>
      <w:t>3</w:t>
    </w:r>
  </w:p>
  <w:p w:rsidR="00933FED" w:rsidRDefault="002F59F6">
    <w:pPr>
      <w:pStyle w:val="Header"/>
      <w:jc w:val="right"/>
      <w:rPr>
        <w:b/>
        <w:sz w:val="20"/>
      </w:rPr>
    </w:pPr>
    <w:del w:id="1" w:author="Giovan, Marisa" w:date="2019-03-20T17:20:00Z">
      <w:r w:rsidDel="00B476B4">
        <w:rPr>
          <w:noProof/>
          <w:sz w:val="20"/>
        </w:rPr>
        <w:drawing>
          <wp:anchor distT="0" distB="0" distL="114300" distR="114300" simplePos="0" relativeHeight="251661312" behindDoc="0" locked="0" layoutInCell="1" allowOverlap="1" wp14:anchorId="69511976" wp14:editId="674AA6CF">
            <wp:simplePos x="0" y="0"/>
            <wp:positionH relativeFrom="column">
              <wp:posOffset>0</wp:posOffset>
            </wp:positionH>
            <wp:positionV relativeFrom="page">
              <wp:posOffset>755015</wp:posOffset>
            </wp:positionV>
            <wp:extent cx="1481455" cy="770890"/>
            <wp:effectExtent l="0" t="0" r="4445" b="0"/>
            <wp:wrapThrough wrapText="bothSides">
              <wp:wrapPolygon edited="0">
                <wp:start x="6944" y="0"/>
                <wp:lineTo x="6944" y="8540"/>
                <wp:lineTo x="0" y="13344"/>
                <wp:lineTo x="0" y="20817"/>
                <wp:lineTo x="21387" y="20817"/>
                <wp:lineTo x="21387" y="19216"/>
                <wp:lineTo x="9999" y="17081"/>
                <wp:lineTo x="20554" y="14946"/>
                <wp:lineTo x="21387" y="11209"/>
                <wp:lineTo x="19998" y="8540"/>
                <wp:lineTo x="21387" y="4804"/>
                <wp:lineTo x="21387" y="2135"/>
                <wp:lineTo x="9721" y="0"/>
                <wp:lineTo x="6944" y="0"/>
              </wp:wrapPolygon>
            </wp:wrapThrough>
            <wp:docPr id="5" name="Picture 5"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77089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B476B4">
      <w:rPr>
        <w:b/>
        <w:sz w:val="20"/>
      </w:rPr>
      <w:t xml:space="preserve">  </w:t>
    </w:r>
    <w:r w:rsidR="00933FED">
      <w:rPr>
        <w:b/>
        <w:sz w:val="20"/>
      </w:rPr>
      <w:t xml:space="preserve">Page </w:t>
    </w:r>
    <w:r w:rsidR="00933FED">
      <w:rPr>
        <w:b/>
        <w:sz w:val="20"/>
      </w:rPr>
      <w:fldChar w:fldCharType="begin"/>
    </w:r>
    <w:r w:rsidR="00933FED">
      <w:rPr>
        <w:b/>
        <w:sz w:val="20"/>
      </w:rPr>
      <w:instrText xml:space="preserve"> PAGE </w:instrText>
    </w:r>
    <w:r w:rsidR="00933FED">
      <w:rPr>
        <w:b/>
        <w:sz w:val="20"/>
      </w:rPr>
      <w:fldChar w:fldCharType="separate"/>
    </w:r>
    <w:r>
      <w:rPr>
        <w:b/>
        <w:noProof/>
        <w:sz w:val="20"/>
      </w:rPr>
      <w:t>1</w:t>
    </w:r>
    <w:r w:rsidR="00933FED">
      <w:rPr>
        <w:b/>
        <w:sz w:val="20"/>
      </w:rPr>
      <w:fldChar w:fldCharType="end"/>
    </w:r>
    <w:r w:rsidR="00933FED">
      <w:rPr>
        <w:b/>
        <w:sz w:val="20"/>
      </w:rPr>
      <w:t xml:space="preserve"> of </w:t>
    </w:r>
    <w:r w:rsidR="00933FED">
      <w:rPr>
        <w:b/>
        <w:sz w:val="20"/>
      </w:rPr>
      <w:fldChar w:fldCharType="begin"/>
    </w:r>
    <w:r w:rsidR="00933FED">
      <w:rPr>
        <w:b/>
        <w:sz w:val="20"/>
      </w:rPr>
      <w:instrText xml:space="preserve"> NUMPAGES </w:instrText>
    </w:r>
    <w:r w:rsidR="00933FED">
      <w:rPr>
        <w:b/>
        <w:sz w:val="20"/>
      </w:rPr>
      <w:fldChar w:fldCharType="separate"/>
    </w:r>
    <w:r>
      <w:rPr>
        <w:b/>
        <w:noProof/>
        <w:sz w:val="20"/>
      </w:rPr>
      <w:t>1</w:t>
    </w:r>
    <w:r w:rsidR="00933FED">
      <w:rPr>
        <w:b/>
        <w:sz w:val="20"/>
      </w:rPr>
      <w:fldChar w:fldCharType="end"/>
    </w:r>
  </w:p>
  <w:p w:rsidR="00933FED" w:rsidRPr="0068567A" w:rsidRDefault="00933FED">
    <w:pPr>
      <w:pStyle w:val="Header"/>
      <w:jc w:val="right"/>
      <w:rPr>
        <w:b/>
        <w:sz w:val="20"/>
        <w:szCs w:val="20"/>
      </w:rPr>
    </w:pPr>
  </w:p>
  <w:p w:rsidR="00933FED" w:rsidRDefault="00933FED">
    <w:pPr>
      <w:pStyle w:val="Header"/>
      <w:jc w:val="right"/>
      <w:rPr>
        <w:b/>
      </w:rPr>
    </w:pPr>
  </w:p>
  <w:p w:rsidR="00933FED" w:rsidRDefault="00114E03">
    <w:pPr>
      <w:pStyle w:val="Header"/>
      <w:jc w:val="right"/>
      <w:rPr>
        <w:b/>
        <w:sz w:val="24"/>
      </w:rPr>
    </w:pPr>
    <w:r>
      <w:rPr>
        <w:b/>
        <w:sz w:val="24"/>
      </w:rPr>
      <w:t>Telecommu</w:t>
    </w:r>
    <w:r w:rsidR="00BB05B5">
      <w:rPr>
        <w:b/>
        <w:sz w:val="24"/>
      </w:rPr>
      <w:t>ting</w:t>
    </w:r>
    <w:r w:rsidR="00BE5D98">
      <w:rPr>
        <w:b/>
        <w:sz w:val="24"/>
      </w:rPr>
      <w:t>/Working Remotely</w:t>
    </w:r>
  </w:p>
  <w:p w:rsidR="0068567A" w:rsidRDefault="0068567A">
    <w:pPr>
      <w:pStyle w:val="Header"/>
      <w:jc w:val="right"/>
      <w:rPr>
        <w:b/>
        <w:sz w:val="24"/>
      </w:rPr>
    </w:pPr>
  </w:p>
  <w:p w:rsidR="002F59F6" w:rsidRDefault="002F59F6">
    <w:pPr>
      <w:pStyle w:val="Header"/>
      <w:jc w:val="right"/>
      <w:rPr>
        <w:b/>
        <w:sz w:val="24"/>
      </w:rPr>
    </w:pPr>
  </w:p>
  <w:p w:rsidR="00933FED" w:rsidRDefault="00933FED" w:rsidP="0068567A">
    <w:pPr>
      <w:pStyle w:val="Header"/>
      <w:jc w:val="right"/>
      <w:rPr>
        <w:rFonts w:ascii="Arial Narrow" w:hAnsi="Arial Narrow"/>
        <w:b/>
        <w:sz w:val="16"/>
        <w:szCs w:val="16"/>
      </w:rPr>
    </w:pPr>
  </w:p>
  <w:p w:rsidR="00933FED" w:rsidRDefault="00933FED">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933FED" w:rsidRDefault="00933FED">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rsidR="00933FED" w:rsidRDefault="00933FED">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933FED" w:rsidRDefault="00933FED">
    <w:pPr>
      <w:pStyle w:val="Header"/>
      <w:rPr>
        <w:rFonts w:ascii="Arial Narrow" w:hAnsi="Arial Narrow"/>
        <w:sz w:val="16"/>
        <w:szCs w:val="16"/>
      </w:rPr>
    </w:pPr>
  </w:p>
  <w:p w:rsidR="00933FED" w:rsidRDefault="00AC604A">
    <w:pPr>
      <w:pStyle w:val="Header"/>
    </w:pP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29EF76D0" wp14:editId="62ADC50E">
              <wp:simplePos x="0" y="0"/>
              <wp:positionH relativeFrom="column">
                <wp:posOffset>0</wp:posOffset>
              </wp:positionH>
              <wp:positionV relativeFrom="paragraph">
                <wp:posOffset>-2540</wp:posOffset>
              </wp:positionV>
              <wp:extent cx="5943600" cy="0"/>
              <wp:effectExtent l="19050" t="26035" r="19050" b="215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36B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6S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HDIp/OUhCNDr6EFEOisc5/5rpDwSixBM4RmJy2zgcipBhCwj1Kb4SU&#10;UWypUF/i6TwD6OByWgoWvHFjD/tKWnQiYV7iF8t6F2b1UbGI1nLC1jfbEyGvNtwuVcCDWoDPzboO&#10;xM9FuljP1/N8lE9m61Ge1vXo06bKR7NN9vhQT+uqqrNfgVqWF61gjKvAbhjOLP878W/P5DpW9/G8&#10;9yF5ix4bBmSHfyQdxQz6XSdhr9llZweRYR5j8O3thIF/vQf79Qtf/QY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cyJek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93355"/>
    <w:multiLevelType w:val="hybridMultilevel"/>
    <w:tmpl w:val="1430EBCE"/>
    <w:lvl w:ilvl="0" w:tplc="F350D06E">
      <w:start w:val="1"/>
      <w:numFmt w:val="decimal"/>
      <w:lvlText w:val="%1."/>
      <w:lvlJc w:val="left"/>
      <w:pPr>
        <w:tabs>
          <w:tab w:val="num" w:pos="900"/>
        </w:tabs>
        <w:ind w:left="900" w:hanging="360"/>
      </w:pPr>
      <w:rPr>
        <w:rFonts w:hint="default"/>
      </w:rPr>
    </w:lvl>
    <w:lvl w:ilvl="1" w:tplc="0714D4B8">
      <w:start w:val="7"/>
      <w:numFmt w:val="lowerLetter"/>
      <w:lvlText w:val="%2)"/>
      <w:lvlJc w:val="left"/>
      <w:pPr>
        <w:tabs>
          <w:tab w:val="num" w:pos="1980"/>
        </w:tabs>
        <w:ind w:left="1980" w:hanging="72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52F1A"/>
    <w:multiLevelType w:val="hybridMultilevel"/>
    <w:tmpl w:val="F620EC3C"/>
    <w:lvl w:ilvl="0" w:tplc="91A2908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F10BD"/>
    <w:multiLevelType w:val="hybridMultilevel"/>
    <w:tmpl w:val="8CAA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F54AE"/>
    <w:multiLevelType w:val="hybridMultilevel"/>
    <w:tmpl w:val="D9CAA7B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van, Marisa">
    <w15:presenceInfo w15:providerId="AD" w15:userId="S-1-5-21-592896910-3813392689-1467900226-13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wWJLD4a9c9U0vEAZC/oONHdaKPP8z6w844SW3phhWURyg9RQtTJHEWH4uqD9CHEckNxbcHLUHagg/BebcUsUg==" w:salt="ZXBGkAv7g93NF9EEIA8GUA=="/>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08"/>
    <w:rsid w:val="00033A39"/>
    <w:rsid w:val="00047569"/>
    <w:rsid w:val="00057130"/>
    <w:rsid w:val="0005760B"/>
    <w:rsid w:val="0006017C"/>
    <w:rsid w:val="00064F2C"/>
    <w:rsid w:val="0008768A"/>
    <w:rsid w:val="00091112"/>
    <w:rsid w:val="00094F12"/>
    <w:rsid w:val="000C4682"/>
    <w:rsid w:val="000D1CA9"/>
    <w:rsid w:val="000E68C8"/>
    <w:rsid w:val="001106B5"/>
    <w:rsid w:val="00114E03"/>
    <w:rsid w:val="00130A0B"/>
    <w:rsid w:val="001358C6"/>
    <w:rsid w:val="00142591"/>
    <w:rsid w:val="00151DEA"/>
    <w:rsid w:val="0015620C"/>
    <w:rsid w:val="00192178"/>
    <w:rsid w:val="001965DD"/>
    <w:rsid w:val="001A2908"/>
    <w:rsid w:val="001B16D1"/>
    <w:rsid w:val="001B3D69"/>
    <w:rsid w:val="001B79CD"/>
    <w:rsid w:val="001E5027"/>
    <w:rsid w:val="001F7549"/>
    <w:rsid w:val="002406EA"/>
    <w:rsid w:val="00270A56"/>
    <w:rsid w:val="00277F49"/>
    <w:rsid w:val="00294026"/>
    <w:rsid w:val="002949DC"/>
    <w:rsid w:val="002A36C5"/>
    <w:rsid w:val="002A7EA2"/>
    <w:rsid w:val="002E6613"/>
    <w:rsid w:val="002F180E"/>
    <w:rsid w:val="002F59F6"/>
    <w:rsid w:val="00310DE7"/>
    <w:rsid w:val="00321259"/>
    <w:rsid w:val="00326A03"/>
    <w:rsid w:val="003319B2"/>
    <w:rsid w:val="003446C7"/>
    <w:rsid w:val="003467E6"/>
    <w:rsid w:val="00350C9A"/>
    <w:rsid w:val="00361699"/>
    <w:rsid w:val="00364DD8"/>
    <w:rsid w:val="00366D48"/>
    <w:rsid w:val="003739F0"/>
    <w:rsid w:val="003955AC"/>
    <w:rsid w:val="003E0546"/>
    <w:rsid w:val="003F1226"/>
    <w:rsid w:val="003F6E2A"/>
    <w:rsid w:val="00400BE4"/>
    <w:rsid w:val="00425FAE"/>
    <w:rsid w:val="00442F85"/>
    <w:rsid w:val="0046302F"/>
    <w:rsid w:val="0046628B"/>
    <w:rsid w:val="0048657C"/>
    <w:rsid w:val="004A0452"/>
    <w:rsid w:val="004A6334"/>
    <w:rsid w:val="004E0B73"/>
    <w:rsid w:val="004E2314"/>
    <w:rsid w:val="004F7C32"/>
    <w:rsid w:val="0051319D"/>
    <w:rsid w:val="00523C5C"/>
    <w:rsid w:val="005454EF"/>
    <w:rsid w:val="00587220"/>
    <w:rsid w:val="00592B3E"/>
    <w:rsid w:val="005A505B"/>
    <w:rsid w:val="005E523D"/>
    <w:rsid w:val="00615E7C"/>
    <w:rsid w:val="00616F2F"/>
    <w:rsid w:val="00620400"/>
    <w:rsid w:val="006311C0"/>
    <w:rsid w:val="00634821"/>
    <w:rsid w:val="00636612"/>
    <w:rsid w:val="006451AE"/>
    <w:rsid w:val="0068567A"/>
    <w:rsid w:val="00696A1D"/>
    <w:rsid w:val="006A46DC"/>
    <w:rsid w:val="006A6C54"/>
    <w:rsid w:val="006B35E3"/>
    <w:rsid w:val="006C110A"/>
    <w:rsid w:val="006E720A"/>
    <w:rsid w:val="006E7EF9"/>
    <w:rsid w:val="006F51BB"/>
    <w:rsid w:val="00705A77"/>
    <w:rsid w:val="00713D90"/>
    <w:rsid w:val="007150DE"/>
    <w:rsid w:val="00716961"/>
    <w:rsid w:val="00717BF1"/>
    <w:rsid w:val="00720FF5"/>
    <w:rsid w:val="00723446"/>
    <w:rsid w:val="00725E5F"/>
    <w:rsid w:val="007305B0"/>
    <w:rsid w:val="00734440"/>
    <w:rsid w:val="007458A6"/>
    <w:rsid w:val="00747DA0"/>
    <w:rsid w:val="00763FB2"/>
    <w:rsid w:val="007A0246"/>
    <w:rsid w:val="007A173D"/>
    <w:rsid w:val="007A5BE8"/>
    <w:rsid w:val="007B14F7"/>
    <w:rsid w:val="007C2EE5"/>
    <w:rsid w:val="00801CEA"/>
    <w:rsid w:val="008136C3"/>
    <w:rsid w:val="008606E2"/>
    <w:rsid w:val="008722BE"/>
    <w:rsid w:val="0087454C"/>
    <w:rsid w:val="008A6123"/>
    <w:rsid w:val="008B769E"/>
    <w:rsid w:val="008C623E"/>
    <w:rsid w:val="00904EC0"/>
    <w:rsid w:val="00933FED"/>
    <w:rsid w:val="0097201E"/>
    <w:rsid w:val="00990A42"/>
    <w:rsid w:val="009D2DAA"/>
    <w:rsid w:val="009E3287"/>
    <w:rsid w:val="00A01D9F"/>
    <w:rsid w:val="00A202A8"/>
    <w:rsid w:val="00A27559"/>
    <w:rsid w:val="00A34376"/>
    <w:rsid w:val="00A40C5B"/>
    <w:rsid w:val="00A54876"/>
    <w:rsid w:val="00A62811"/>
    <w:rsid w:val="00A7253D"/>
    <w:rsid w:val="00A94C9B"/>
    <w:rsid w:val="00AB4D15"/>
    <w:rsid w:val="00AB5368"/>
    <w:rsid w:val="00AC1199"/>
    <w:rsid w:val="00AC5A2D"/>
    <w:rsid w:val="00AC604A"/>
    <w:rsid w:val="00AF79D0"/>
    <w:rsid w:val="00B02BFD"/>
    <w:rsid w:val="00B11872"/>
    <w:rsid w:val="00B15C47"/>
    <w:rsid w:val="00B2344A"/>
    <w:rsid w:val="00B311AC"/>
    <w:rsid w:val="00B341AE"/>
    <w:rsid w:val="00B476B4"/>
    <w:rsid w:val="00B55F00"/>
    <w:rsid w:val="00B66A1F"/>
    <w:rsid w:val="00BA7306"/>
    <w:rsid w:val="00BB05B5"/>
    <w:rsid w:val="00BC03C9"/>
    <w:rsid w:val="00BC6287"/>
    <w:rsid w:val="00BE4AC4"/>
    <w:rsid w:val="00BE5D98"/>
    <w:rsid w:val="00C22302"/>
    <w:rsid w:val="00C26C3E"/>
    <w:rsid w:val="00C9187F"/>
    <w:rsid w:val="00C974F2"/>
    <w:rsid w:val="00CA1A5C"/>
    <w:rsid w:val="00CE092F"/>
    <w:rsid w:val="00CE6564"/>
    <w:rsid w:val="00D463B3"/>
    <w:rsid w:val="00D5012D"/>
    <w:rsid w:val="00D55DB2"/>
    <w:rsid w:val="00D8612D"/>
    <w:rsid w:val="00D9357B"/>
    <w:rsid w:val="00DB5415"/>
    <w:rsid w:val="00DC0195"/>
    <w:rsid w:val="00DD2826"/>
    <w:rsid w:val="00DE3260"/>
    <w:rsid w:val="00DE6CB4"/>
    <w:rsid w:val="00E02EC2"/>
    <w:rsid w:val="00E06610"/>
    <w:rsid w:val="00E10593"/>
    <w:rsid w:val="00E2461B"/>
    <w:rsid w:val="00E34DEB"/>
    <w:rsid w:val="00E37FA6"/>
    <w:rsid w:val="00E408AA"/>
    <w:rsid w:val="00E60F6F"/>
    <w:rsid w:val="00E92414"/>
    <w:rsid w:val="00EB4318"/>
    <w:rsid w:val="00EC63B4"/>
    <w:rsid w:val="00EE00A6"/>
    <w:rsid w:val="00EE73A8"/>
    <w:rsid w:val="00F13DE6"/>
    <w:rsid w:val="00F248B1"/>
    <w:rsid w:val="00F46E9D"/>
    <w:rsid w:val="00F538B5"/>
    <w:rsid w:val="00F567A9"/>
    <w:rsid w:val="00F72472"/>
    <w:rsid w:val="00F7361A"/>
    <w:rsid w:val="00F812E9"/>
    <w:rsid w:val="00FA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1FF0EF19"/>
  <w15:docId w15:val="{6D4E5162-6251-4296-8010-4E0EB2C3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400BE4"/>
    <w:rPr>
      <w:rFonts w:ascii="Tahoma" w:hAnsi="Tahoma" w:cs="Tahoma"/>
      <w:sz w:val="16"/>
      <w:szCs w:val="16"/>
    </w:rPr>
  </w:style>
  <w:style w:type="character" w:styleId="FollowedHyperlink">
    <w:name w:val="FollowedHyperlink"/>
    <w:basedOn w:val="DefaultParagraphFont"/>
    <w:rsid w:val="00FA3D33"/>
    <w:rPr>
      <w:color w:val="800080"/>
      <w:u w:val="single"/>
    </w:rPr>
  </w:style>
  <w:style w:type="character" w:styleId="CommentReference">
    <w:name w:val="annotation reference"/>
    <w:basedOn w:val="DefaultParagraphFont"/>
    <w:semiHidden/>
    <w:rsid w:val="000D1CA9"/>
    <w:rPr>
      <w:sz w:val="16"/>
      <w:szCs w:val="16"/>
    </w:rPr>
  </w:style>
  <w:style w:type="paragraph" w:styleId="CommentText">
    <w:name w:val="annotation text"/>
    <w:basedOn w:val="Normal"/>
    <w:semiHidden/>
    <w:rsid w:val="000D1CA9"/>
    <w:rPr>
      <w:sz w:val="20"/>
      <w:szCs w:val="20"/>
    </w:rPr>
  </w:style>
  <w:style w:type="paragraph" w:styleId="CommentSubject">
    <w:name w:val="annotation subject"/>
    <w:basedOn w:val="CommentText"/>
    <w:next w:val="CommentText"/>
    <w:semiHidden/>
    <w:rsid w:val="000D1CA9"/>
    <w:rPr>
      <w:b/>
      <w:bCs/>
    </w:rPr>
  </w:style>
  <w:style w:type="paragraph" w:styleId="ListParagraph">
    <w:name w:val="List Paragraph"/>
    <w:basedOn w:val="Normal"/>
    <w:uiPriority w:val="34"/>
    <w:qFormat/>
    <w:rsid w:val="0076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3430-B957-4B9F-B94B-57CAA060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1454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BOCES, cognizant of its responsibilities to provide for a safe and healthy environment wherein students can learn, sets forth</vt:lpstr>
    </vt:vector>
  </TitlesOfParts>
  <Company>Eastern Suffolk BOCES</Company>
  <LinksUpToDate>false</LinksUpToDate>
  <CharactersWithSpaces>1685</CharactersWithSpaces>
  <SharedDoc>false</SharedDoc>
  <HLinks>
    <vt:vector size="36" baseType="variant">
      <vt:variant>
        <vt:i4>6750230</vt:i4>
      </vt:variant>
      <vt:variant>
        <vt:i4>15</vt:i4>
      </vt:variant>
      <vt:variant>
        <vt:i4>0</vt:i4>
      </vt:variant>
      <vt:variant>
        <vt:i4>5</vt:i4>
      </vt:variant>
      <vt:variant>
        <vt:lpwstr>http://public.leginfo.state.ny.us/LAWSSEAF.cgi?QUERYTYPE=LAWS+&amp;QUERYDATA=@SLVAT0T1A1+&amp;LIST=LAW+&amp;BROWSER=EXPLORER+&amp;TOKEN=30631020+&amp;TARGET=VIEW</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3735660</vt:i4>
      </vt:variant>
      <vt:variant>
        <vt:i4>9</vt:i4>
      </vt:variant>
      <vt:variant>
        <vt:i4>0</vt:i4>
      </vt:variant>
      <vt:variant>
        <vt:i4>5</vt:i4>
      </vt:variant>
      <vt:variant>
        <vt:lpwstr>http://public.leginfo.state.ny.us/menugetf.cgi?COMMONQUERY=LAWS</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cognizant of its responsibilities to provide for a safe and healthy environment wherein students can learn, sets forth</dc:title>
  <dc:creator>Pamela  Arrasate</dc:creator>
  <cp:lastModifiedBy>Giovan, Marisa</cp:lastModifiedBy>
  <cp:revision>2</cp:revision>
  <cp:lastPrinted>2019-04-10T15:27:00Z</cp:lastPrinted>
  <dcterms:created xsi:type="dcterms:W3CDTF">2019-07-10T18:42:00Z</dcterms:created>
  <dcterms:modified xsi:type="dcterms:W3CDTF">2019-07-10T18:42:00Z</dcterms:modified>
</cp:coreProperties>
</file>